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34FB0" w14:textId="77777777" w:rsidR="00C32E1D" w:rsidRPr="00D1458C" w:rsidRDefault="00487FB1" w:rsidP="00D1458C">
      <w:pPr>
        <w:pStyle w:val="Prospectus-Level1"/>
        <w:rPr>
          <w:sz w:val="28"/>
          <w:szCs w:val="28"/>
          <w:lang w:val="en-IE"/>
        </w:rPr>
      </w:pPr>
      <w:bookmarkStart w:id="0" w:name="_Toc166060024"/>
      <w:bookmarkStart w:id="1" w:name="_Toc330561002"/>
      <w:r>
        <w:rPr>
          <w:sz w:val="28"/>
          <w:szCs w:val="28"/>
          <w:lang w:val="en-IE"/>
        </w:rPr>
        <w:t xml:space="preserve">SEMOPX </w:t>
      </w:r>
      <w:r w:rsidR="00C679EE" w:rsidRPr="00D1458C">
        <w:rPr>
          <w:sz w:val="28"/>
          <w:szCs w:val="28"/>
          <w:lang w:val="en-IE"/>
        </w:rPr>
        <w:t xml:space="preserve">PROCEDURES </w:t>
      </w:r>
      <w:r w:rsidR="00C32E1D" w:rsidRPr="00D1458C">
        <w:rPr>
          <w:sz w:val="28"/>
          <w:szCs w:val="28"/>
          <w:lang w:val="en-IE"/>
        </w:rPr>
        <w:t>GLOSSARY</w:t>
      </w:r>
    </w:p>
    <w:p w14:paraId="47734FB1" w14:textId="77777777" w:rsidR="005D5C4B" w:rsidRPr="00D1458C" w:rsidRDefault="005D5C4B" w:rsidP="00D1458C">
      <w:pPr>
        <w:pStyle w:val="CERHEADING2"/>
        <w:spacing w:after="240"/>
        <w:ind w:left="0"/>
        <w:rPr>
          <w:rFonts w:asciiTheme="majorHAnsi" w:hAnsiTheme="majorHAnsi" w:cstheme="majorHAnsi"/>
          <w:sz w:val="22"/>
          <w:szCs w:val="22"/>
          <w:lang w:val="en-IE"/>
        </w:rPr>
      </w:pPr>
      <w:bookmarkStart w:id="2" w:name="_Toc330561001"/>
      <w:r w:rsidRPr="00D1458C">
        <w:rPr>
          <w:rFonts w:asciiTheme="majorHAnsi" w:hAnsiTheme="majorHAnsi" w:cstheme="majorHAnsi"/>
          <w:sz w:val="22"/>
          <w:szCs w:val="22"/>
          <w:lang w:val="en-IE"/>
        </w:rPr>
        <w:t xml:space="preserve">Definitions and Acronyms used in the SEMOpx </w:t>
      </w:r>
      <w:r w:rsidR="00C679EE" w:rsidRPr="00D1458C">
        <w:rPr>
          <w:rFonts w:asciiTheme="majorHAnsi" w:hAnsiTheme="majorHAnsi" w:cstheme="majorHAnsi"/>
          <w:sz w:val="22"/>
          <w:szCs w:val="22"/>
          <w:lang w:val="en-IE"/>
        </w:rPr>
        <w:t>operating Procedures</w:t>
      </w:r>
    </w:p>
    <w:p w14:paraId="47734FB2" w14:textId="77777777" w:rsidR="00CE6730" w:rsidRPr="00C85ECC" w:rsidRDefault="00CE6730" w:rsidP="00D1458C">
      <w:pPr>
        <w:rPr>
          <w:rFonts w:asciiTheme="minorHAnsi" w:hAnsiTheme="minorHAnsi" w:cstheme="minorHAnsi"/>
          <w:sz w:val="22"/>
          <w:szCs w:val="22"/>
        </w:rPr>
      </w:pPr>
      <w:r w:rsidRPr="00C85ECC">
        <w:rPr>
          <w:rFonts w:asciiTheme="minorHAnsi" w:hAnsiTheme="minorHAnsi" w:cstheme="minorHAnsi"/>
          <w:sz w:val="22"/>
          <w:szCs w:val="22"/>
        </w:rPr>
        <w:t xml:space="preserve">Unless indicated otherwise, references in this glossary to Chapters, sections and paragraphs are references to provisions in the SEMOpx </w:t>
      </w:r>
      <w:r w:rsidR="00C679EE" w:rsidRPr="00C85ECC">
        <w:rPr>
          <w:rFonts w:asciiTheme="minorHAnsi" w:hAnsiTheme="minorHAnsi" w:cstheme="minorHAnsi"/>
          <w:sz w:val="22"/>
          <w:szCs w:val="22"/>
        </w:rPr>
        <w:t>Operating Procedures</w:t>
      </w:r>
      <w:r w:rsidRPr="00C85EC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7734FB3" w14:textId="77777777" w:rsidR="00D1458C" w:rsidRPr="00C85ECC" w:rsidRDefault="00D1458C" w:rsidP="00D1458C">
      <w:pPr>
        <w:rPr>
          <w:rFonts w:asciiTheme="minorHAnsi" w:hAnsiTheme="minorHAnsi" w:cstheme="minorHAnsi"/>
          <w:sz w:val="22"/>
          <w:szCs w:val="22"/>
        </w:rPr>
      </w:pPr>
      <w:r w:rsidRPr="00C85ECC">
        <w:rPr>
          <w:rFonts w:asciiTheme="minorHAnsi" w:hAnsiTheme="minorHAnsi" w:cstheme="minorHAnsi"/>
          <w:sz w:val="22"/>
          <w:szCs w:val="22"/>
        </w:rPr>
        <w:t>Should be read in con</w:t>
      </w:r>
      <w:r w:rsidR="0010046F" w:rsidRPr="00C85ECC">
        <w:rPr>
          <w:rFonts w:asciiTheme="minorHAnsi" w:hAnsiTheme="minorHAnsi" w:cstheme="minorHAnsi"/>
          <w:sz w:val="22"/>
          <w:szCs w:val="22"/>
        </w:rPr>
        <w:t>j</w:t>
      </w:r>
      <w:r w:rsidRPr="00C85ECC">
        <w:rPr>
          <w:rFonts w:asciiTheme="minorHAnsi" w:hAnsiTheme="minorHAnsi" w:cstheme="minorHAnsi"/>
          <w:sz w:val="22"/>
          <w:szCs w:val="22"/>
        </w:rPr>
        <w:t>unction with the SEMOpx Rules Glossary</w:t>
      </w:r>
      <w:r w:rsidR="00210805" w:rsidRPr="00C85ECC">
        <w:rPr>
          <w:rFonts w:asciiTheme="minorHAnsi" w:hAnsiTheme="minorHAnsi" w:cstheme="minorHAnsi"/>
          <w:sz w:val="22"/>
          <w:szCs w:val="22"/>
        </w:rPr>
        <w:t>.</w:t>
      </w:r>
    </w:p>
    <w:bookmarkEnd w:id="2"/>
    <w:p w14:paraId="47734FB4" w14:textId="77777777" w:rsidR="00E560DF" w:rsidRPr="00C85ECC" w:rsidRDefault="00E560DF" w:rsidP="00D1458C">
      <w:pPr>
        <w:pStyle w:val="CERLEVEL1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C85ECC">
        <w:rPr>
          <w:rFonts w:asciiTheme="minorHAnsi" w:hAnsiTheme="minorHAnsi" w:cstheme="minorHAnsi"/>
          <w:sz w:val="22"/>
        </w:rPr>
        <w:t>A</w:t>
      </w:r>
      <w:r w:rsidR="005D5C4B" w:rsidRPr="00C85ECC">
        <w:rPr>
          <w:rFonts w:asciiTheme="minorHAnsi" w:hAnsiTheme="minorHAnsi" w:cstheme="minorHAnsi"/>
          <w:sz w:val="22"/>
        </w:rPr>
        <w:t xml:space="preserve"> </w:t>
      </w:r>
      <w:r w:rsidR="005D5C4B" w:rsidRPr="00C85ECC">
        <w:rPr>
          <w:rFonts w:asciiTheme="minorHAnsi" w:hAnsiTheme="minorHAnsi" w:cstheme="minorHAnsi"/>
          <w:caps w:val="0"/>
          <w:sz w:val="22"/>
        </w:rPr>
        <w:t>to</w:t>
      </w:r>
      <w:r w:rsidR="005D5C4B" w:rsidRPr="00C85ECC">
        <w:rPr>
          <w:rFonts w:asciiTheme="minorHAnsi" w:hAnsiTheme="minorHAnsi" w:cstheme="minorHAnsi"/>
          <w:sz w:val="22"/>
        </w:rPr>
        <w:t xml:space="preserve"> </w:t>
      </w:r>
      <w:r w:rsidR="009A55B4" w:rsidRPr="00C85ECC">
        <w:rPr>
          <w:rFonts w:asciiTheme="minorHAnsi" w:hAnsiTheme="minorHAnsi" w:cstheme="minorHAnsi"/>
          <w:sz w:val="22"/>
        </w:rPr>
        <w:t>L</w:t>
      </w:r>
    </w:p>
    <w:tbl>
      <w:tblPr>
        <w:tblW w:w="938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7088"/>
      </w:tblGrid>
      <w:tr w:rsidR="00414705" w:rsidRPr="00C85ECC" w14:paraId="47734FB7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4FB5" w14:textId="77777777" w:rsidR="00414705" w:rsidRPr="00C85ECC" w:rsidRDefault="00414705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Algorithm</w:t>
            </w:r>
          </w:p>
        </w:tc>
        <w:tc>
          <w:tcPr>
            <w:tcW w:w="7088" w:type="dxa"/>
            <w:shd w:val="clear" w:color="auto" w:fill="auto"/>
          </w:tcPr>
          <w:p w14:paraId="47734FB6" w14:textId="77777777" w:rsidR="00414705" w:rsidRPr="00C85ECC" w:rsidRDefault="00522476" w:rsidP="00ED42F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414705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eans the </w:t>
            </w:r>
            <w:r w:rsidR="00EB77FC" w:rsidRPr="00C85ECC">
              <w:rPr>
                <w:rFonts w:asciiTheme="minorHAnsi" w:hAnsiTheme="minorHAnsi" w:cstheme="minorHAnsi"/>
                <w:sz w:val="22"/>
                <w:szCs w:val="22"/>
              </w:rPr>
              <w:t>price coupling algorithm</w:t>
            </w:r>
            <w:r w:rsidR="00414705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used by the Coupling Operator </w:t>
            </w:r>
            <w:r w:rsidR="00EB77FC" w:rsidRPr="00C85ECC">
              <w:rPr>
                <w:rFonts w:asciiTheme="minorHAnsi" w:hAnsiTheme="minorHAnsi" w:cstheme="minorHAnsi"/>
                <w:sz w:val="22"/>
                <w:szCs w:val="22"/>
              </w:rPr>
              <w:t>for simultaneously matching orders an</w:t>
            </w:r>
            <w:r w:rsidR="003B69CB" w:rsidRPr="00C85EC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EB77F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allocating cross-zonal capacities </w:t>
            </w:r>
            <w:r w:rsidR="00414705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to produce market results in accordance with the 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>rules and procedures governing Multi-Regional Coupling</w:t>
            </w:r>
            <w:r w:rsidR="0038067A" w:rsidRPr="00C85ECC">
              <w:rPr>
                <w:rFonts w:asciiTheme="minorHAnsi" w:hAnsiTheme="minorHAnsi" w:cstheme="minorHAnsi"/>
                <w:sz w:val="22"/>
                <w:szCs w:val="22"/>
              </w:rPr>
              <w:t>, and known as EUPHEMIA</w:t>
            </w:r>
            <w:r w:rsidR="00414705"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F68F4" w:rsidRPr="00C85ECC" w14:paraId="47734FBA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4FB8" w14:textId="77777777" w:rsidR="008F68F4" w:rsidRPr="00C85ECC" w:rsidRDefault="008F68F4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API</w:t>
            </w:r>
          </w:p>
        </w:tc>
        <w:tc>
          <w:tcPr>
            <w:tcW w:w="7088" w:type="dxa"/>
            <w:shd w:val="clear" w:color="auto" w:fill="auto"/>
          </w:tcPr>
          <w:p w14:paraId="47734FB9" w14:textId="77777777" w:rsidR="008F68F4" w:rsidRPr="00C85ECC" w:rsidRDefault="008F68F4" w:rsidP="00D1458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Application Programming Interface</w:t>
            </w:r>
          </w:p>
        </w:tc>
      </w:tr>
      <w:tr w:rsidR="00214631" w:rsidRPr="00C85ECC" w14:paraId="47734FBD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BB" w14:textId="77777777" w:rsidR="00214631" w:rsidRPr="00C85ECC" w:rsidRDefault="00214631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Application Programming Interface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BC" w14:textId="77777777" w:rsidR="00214631" w:rsidRPr="00C85ECC" w:rsidRDefault="00214631" w:rsidP="00D1458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the interface system referred to in section </w:t>
            </w:r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>G.1.2.1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Procedures,</w:t>
            </w:r>
            <w:r w:rsidR="008022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descri</w:t>
            </w:r>
            <w:r w:rsidR="00E920CE" w:rsidRPr="00C85ECC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ed in the I-SEM Technical Specification (ITS) Volume B: Technical Volume. </w:t>
            </w:r>
          </w:p>
        </w:tc>
      </w:tr>
      <w:tr w:rsidR="00212607" w:rsidRPr="00C85ECC" w14:paraId="47734FC0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BE" w14:textId="77777777" w:rsidR="00212607" w:rsidRPr="00C85ECC" w:rsidRDefault="00CC7D9F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Auction Curtailment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BF" w14:textId="77777777" w:rsidR="00CC7D9F" w:rsidRPr="00C85ECC" w:rsidRDefault="00DA5392" w:rsidP="00B05818">
            <w:pPr>
              <w:pStyle w:val="CERGlossaryDefinition"/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i</w:t>
            </w:r>
            <w:r w:rsidR="00121B7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n respect of a </w:t>
            </w:r>
            <w:r w:rsidR="00B0581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Day-ahead </w:t>
            </w:r>
            <w:r w:rsidR="00121B7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Auction, </w:t>
            </w:r>
            <w:r w:rsidR="00487FB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means a s</w:t>
            </w:r>
            <w:r w:rsidR="00CC7D9F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ituation whe</w:t>
            </w:r>
            <w:r w:rsidR="00487FB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re </w:t>
            </w:r>
            <w:r w:rsidR="00CC7D9F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buy </w:t>
            </w:r>
            <w:r w:rsidR="00121B7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orders </w:t>
            </w:r>
            <w:r w:rsidR="00CC7D9F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and sell orders </w:t>
            </w:r>
            <w:r w:rsidR="00487FB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in the Auction </w:t>
            </w:r>
            <w:r w:rsidR="00CC7D9F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are not matching</w:t>
            </w:r>
            <w:r w:rsidR="00487FB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within the range of the Min</w:t>
            </w:r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>imum Price Threshold</w:t>
            </w:r>
            <w:r w:rsidR="00CC7D9F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</w:t>
            </w:r>
            <w:r w:rsidR="00487FB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and M</w:t>
            </w:r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>aximum Price Threshold</w:t>
            </w:r>
            <w:r w:rsidR="00121B71" w:rsidRPr="00C85E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such that </w:t>
            </w:r>
            <w:r w:rsidR="00487FB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the Algorithm is not able to produce a solution</w:t>
            </w:r>
            <w:r w:rsidR="00CC7D9F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.</w:t>
            </w:r>
          </w:p>
        </w:tc>
      </w:tr>
      <w:tr w:rsidR="00FA6435" w:rsidRPr="00C85ECC" w14:paraId="47734FC3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C1" w14:textId="77777777" w:rsidR="00FA6435" w:rsidRPr="00C85ECC" w:rsidRDefault="00FA6435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Auction Price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C2" w14:textId="77777777" w:rsidR="00FA6435" w:rsidRPr="00C85ECC" w:rsidRDefault="00FA6435" w:rsidP="00151D1A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</w:t>
            </w:r>
            <w:r w:rsidR="00121B71" w:rsidRPr="00C85ECC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clearing price for a specific Trading Period in an </w:t>
            </w:r>
            <w:r w:rsidR="00151D1A" w:rsidRPr="00C85ECC">
              <w:rPr>
                <w:rFonts w:asciiTheme="minorHAnsi" w:hAnsiTheme="minorHAnsi" w:cstheme="minorHAnsi"/>
                <w:sz w:val="22"/>
                <w:szCs w:val="22"/>
              </w:rPr>
              <w:t>Auction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at which all relevant Contracts in </w:t>
            </w:r>
            <w:r w:rsidR="00BD2DB2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respect of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that Trading Period </w:t>
            </w:r>
            <w:r w:rsidR="00151D1A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arising out of the Auction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will be settled.</w:t>
            </w:r>
          </w:p>
        </w:tc>
      </w:tr>
      <w:tr w:rsidR="00210805" w:rsidRPr="00C85ECC" w14:paraId="47734FC6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4FC4" w14:textId="77777777" w:rsidR="00210805" w:rsidRPr="00C85ECC" w:rsidRDefault="00210805" w:rsidP="00210805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Block Buy Order</w:t>
            </w:r>
          </w:p>
        </w:tc>
        <w:tc>
          <w:tcPr>
            <w:tcW w:w="7088" w:type="dxa"/>
            <w:shd w:val="clear" w:color="auto" w:fill="auto"/>
          </w:tcPr>
          <w:p w14:paraId="47734FC5" w14:textId="77777777" w:rsidR="00210805" w:rsidRPr="00C85ECC" w:rsidRDefault="00210805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 a Block Order to purchase electricity.</w:t>
            </w:r>
          </w:p>
        </w:tc>
      </w:tr>
      <w:tr w:rsidR="006D3D17" w:rsidRPr="00C85ECC" w14:paraId="47734FC9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C7" w14:textId="77777777" w:rsidR="006D3D17" w:rsidRPr="00C85ECC" w:rsidRDefault="006D3D17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Block Order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C8" w14:textId="77777777" w:rsidR="00214631" w:rsidRPr="00C85ECC" w:rsidRDefault="0010046F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relation to the intraday continuous market, </w:t>
            </w:r>
            <w:r w:rsidR="006D3D17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</w:t>
            </w:r>
            <w:r w:rsidR="004C5076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an Order </w:t>
            </w:r>
            <w:r w:rsidR="00B148A4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respect of a specified Unit </w:t>
            </w:r>
            <w:r w:rsidR="00214631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210805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relates to more than one Trading Period </w:t>
            </w:r>
            <w:r w:rsidR="004C5076" w:rsidRPr="00C85ECC">
              <w:rPr>
                <w:rFonts w:asciiTheme="minorHAnsi" w:hAnsiTheme="minorHAnsi" w:cstheme="minorHAnsi"/>
                <w:sz w:val="22"/>
                <w:szCs w:val="22"/>
              </w:rPr>
              <w:t>with the characteristics described in section</w:t>
            </w:r>
            <w:r w:rsidR="00210805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D.1.3</w:t>
            </w:r>
            <w:r w:rsidR="004C5076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Procedures.</w:t>
            </w:r>
            <w:r w:rsidR="00214631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10805" w:rsidRPr="00C85ECC" w14:paraId="47734FCC" w14:textId="77777777" w:rsidTr="00D1458C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34FCA" w14:textId="77777777" w:rsidR="00210805" w:rsidRPr="00C85ECC" w:rsidRDefault="00210805" w:rsidP="00210805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Block Sell Order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34FCB" w14:textId="77777777" w:rsidR="00210805" w:rsidRPr="00C85ECC" w:rsidRDefault="00210805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 a Block Order to sell electricity.</w:t>
            </w:r>
          </w:p>
        </w:tc>
      </w:tr>
      <w:tr w:rsidR="006D3D17" w:rsidRPr="00C85ECC" w14:paraId="47734FD4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4FD2" w14:textId="77777777" w:rsidR="006D3D17" w:rsidRPr="00C85ECC" w:rsidRDefault="0010046F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Condition </w:t>
            </w:r>
          </w:p>
        </w:tc>
        <w:tc>
          <w:tcPr>
            <w:tcW w:w="7088" w:type="dxa"/>
            <w:shd w:val="clear" w:color="auto" w:fill="auto"/>
          </w:tcPr>
          <w:p w14:paraId="47734FD3" w14:textId="77777777" w:rsidR="00BF6FC5" w:rsidRPr="00C85ECC" w:rsidRDefault="0010046F" w:rsidP="0010046F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</w:t>
            </w:r>
            <w:r w:rsidR="00121B71" w:rsidRPr="00C85EC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ondition which an Order can be made subject to, as 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>described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in the Operating Procedures.</w:t>
            </w:r>
          </w:p>
        </w:tc>
      </w:tr>
      <w:tr w:rsidR="006D3D17" w:rsidRPr="00C85ECC" w14:paraId="47734FD7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4FD5" w14:textId="77777777" w:rsidR="006D3D17" w:rsidRPr="00C85ECC" w:rsidRDefault="00E920CE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ross</w:t>
            </w:r>
            <w:r w:rsidR="00B148A4" w:rsidRPr="00C85EC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zonal capacit</w:t>
            </w:r>
            <w:r w:rsidR="00B148A4" w:rsidRPr="00C85ECC"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7088" w:type="dxa"/>
            <w:shd w:val="clear" w:color="auto" w:fill="auto"/>
          </w:tcPr>
          <w:p w14:paraId="47734FD6" w14:textId="77777777" w:rsidR="006D3D17" w:rsidRPr="00C85ECC" w:rsidRDefault="002E6B17" w:rsidP="00D1458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has the </w:t>
            </w:r>
            <w:r w:rsidR="00B148A4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same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meaning </w:t>
            </w:r>
            <w:r w:rsidR="00B148A4" w:rsidRPr="00C85ECC">
              <w:rPr>
                <w:rFonts w:asciiTheme="minorHAnsi" w:hAnsiTheme="minorHAnsi" w:cstheme="minorHAnsi"/>
                <w:sz w:val="22"/>
                <w:szCs w:val="22"/>
              </w:rPr>
              <w:t>as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in CACM.</w:t>
            </w:r>
          </w:p>
        </w:tc>
      </w:tr>
      <w:tr w:rsidR="008F5AF4" w:rsidRPr="00C85ECC" w14:paraId="47734FDA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4FD8" w14:textId="77777777" w:rsidR="008F5AF4" w:rsidRPr="00C85ECC" w:rsidRDefault="008F5AF4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Currency Zone</w:t>
            </w:r>
          </w:p>
        </w:tc>
        <w:tc>
          <w:tcPr>
            <w:tcW w:w="7088" w:type="dxa"/>
            <w:shd w:val="clear" w:color="auto" w:fill="auto"/>
          </w:tcPr>
          <w:p w14:paraId="47734FD9" w14:textId="77777777" w:rsidR="008F5AF4" w:rsidRPr="00C85ECC" w:rsidRDefault="008F5AF4" w:rsidP="00D1458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a Unit, means the Currency Zone for that Unit under the Trading and Settlement Code and may be Ireland or Northern Ireland.</w:t>
            </w:r>
          </w:p>
        </w:tc>
      </w:tr>
      <w:tr w:rsidR="00F6482B" w:rsidRPr="00C85ECC" w:rsidDel="00EA3972" w14:paraId="47734FDD" w14:textId="04B373E9" w:rsidTr="00D1458C">
        <w:trPr>
          <w:cantSplit/>
          <w:del w:id="3" w:author="Author"/>
        </w:trPr>
        <w:tc>
          <w:tcPr>
            <w:tcW w:w="2298" w:type="dxa"/>
            <w:shd w:val="clear" w:color="auto" w:fill="FFFFFF" w:themeFill="background1"/>
          </w:tcPr>
          <w:p w14:paraId="47734FDB" w14:textId="308C59CE" w:rsidR="00F6482B" w:rsidRPr="00C85ECC" w:rsidDel="00EA3972" w:rsidRDefault="00F6482B" w:rsidP="0038067A">
            <w:pPr>
              <w:pStyle w:val="CERGlossaryTerm"/>
              <w:rPr>
                <w:del w:id="4" w:author="Author"/>
                <w:rFonts w:asciiTheme="minorHAnsi" w:hAnsiTheme="minorHAnsi" w:cstheme="minorHAnsi"/>
                <w:sz w:val="22"/>
                <w:szCs w:val="22"/>
              </w:rPr>
            </w:pPr>
            <w:del w:id="5" w:author="Author">
              <w:r w:rsidRPr="00C85ECC" w:rsidDel="00EA3972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ETS </w:delText>
              </w:r>
            </w:del>
          </w:p>
        </w:tc>
        <w:tc>
          <w:tcPr>
            <w:tcW w:w="7088" w:type="dxa"/>
            <w:shd w:val="clear" w:color="auto" w:fill="FFFFFF" w:themeFill="background1"/>
          </w:tcPr>
          <w:p w14:paraId="47734FDC" w14:textId="460D3B94" w:rsidR="00F6482B" w:rsidRPr="00C85ECC" w:rsidDel="00EA3972" w:rsidRDefault="008F5AF4" w:rsidP="00D1458C">
            <w:pPr>
              <w:pStyle w:val="CERGlossaryDefinition"/>
              <w:rPr>
                <w:del w:id="6" w:author="Author"/>
                <w:rFonts w:asciiTheme="minorHAnsi" w:hAnsiTheme="minorHAnsi" w:cstheme="minorHAnsi"/>
                <w:bCs/>
                <w:sz w:val="22"/>
                <w:szCs w:val="22"/>
              </w:rPr>
            </w:pPr>
            <w:del w:id="7" w:author="Author">
              <w:r w:rsidRPr="00C85ECC" w:rsidDel="00EA3972">
                <w:rPr>
                  <w:rFonts w:asciiTheme="minorHAnsi" w:hAnsiTheme="minorHAnsi" w:cstheme="minorHAnsi"/>
                  <w:bCs/>
                  <w:sz w:val="22"/>
                  <w:szCs w:val="22"/>
                </w:rPr>
                <w:delText>m</w:delText>
              </w:r>
              <w:r w:rsidR="00F6482B" w:rsidRPr="00C85ECC" w:rsidDel="00EA3972">
                <w:rPr>
                  <w:rFonts w:asciiTheme="minorHAnsi" w:hAnsiTheme="minorHAnsi" w:cstheme="minorHAnsi"/>
                  <w:bCs/>
                  <w:sz w:val="22"/>
                  <w:szCs w:val="22"/>
                </w:rPr>
                <w:delText>eans</w:delText>
              </w:r>
              <w:r w:rsidRPr="00C85ECC" w:rsidDel="00EA3972">
                <w:rPr>
                  <w:rFonts w:asciiTheme="minorHAnsi" w:hAnsiTheme="minorHAnsi" w:cstheme="minorHAnsi"/>
                  <w:bCs/>
                  <w:sz w:val="22"/>
                  <w:szCs w:val="22"/>
                </w:rPr>
                <w:delText xml:space="preserve"> the EPEX Spot trading system.</w:delText>
              </w:r>
              <w:r w:rsidR="006F710B" w:rsidRPr="00C85ECC" w:rsidDel="00EA3972">
                <w:rPr>
                  <w:rFonts w:asciiTheme="minorHAnsi" w:hAnsiTheme="minorHAnsi" w:cstheme="minorHAnsi"/>
                  <w:bCs/>
                  <w:sz w:val="22"/>
                  <w:szCs w:val="22"/>
                </w:rPr>
                <w:delText xml:space="preserve"> </w:delText>
              </w:r>
            </w:del>
          </w:p>
        </w:tc>
      </w:tr>
      <w:tr w:rsidR="004C5076" w:rsidRPr="00C85ECC" w14:paraId="47734FE0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DE" w14:textId="77777777" w:rsidR="004C5076" w:rsidRPr="00C85ECC" w:rsidRDefault="004C5076" w:rsidP="00210805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Fill or Kill </w:t>
            </w:r>
            <w:r w:rsidR="00210805" w:rsidRPr="00C85ECC">
              <w:rPr>
                <w:rFonts w:asciiTheme="minorHAnsi" w:hAnsiTheme="minorHAnsi" w:cstheme="minorHAnsi"/>
                <w:sz w:val="22"/>
                <w:szCs w:val="22"/>
              </w:rPr>
              <w:t>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DF" w14:textId="77777777" w:rsidR="004C5076" w:rsidRPr="00C85ECC" w:rsidRDefault="007E0EC9" w:rsidP="002E6B17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has the meaning given in paragraph D.1.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.2 of the Operating Procedures.</w:t>
            </w:r>
          </w:p>
        </w:tc>
      </w:tr>
      <w:tr w:rsidR="00E920CE" w:rsidRPr="00C85ECC" w14:paraId="47734FE6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E1" w14:textId="77777777" w:rsidR="00E920CE" w:rsidRPr="00C85ECC" w:rsidRDefault="00E920CE" w:rsidP="00210805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fully decoupled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E2" w14:textId="77777777" w:rsidR="009276E6" w:rsidRPr="00C85ECC" w:rsidRDefault="009276E6" w:rsidP="002E6B17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relation to:</w:t>
            </w:r>
          </w:p>
          <w:p w14:paraId="47734FE3" w14:textId="77777777" w:rsidR="009276E6" w:rsidRPr="00C85ECC" w:rsidRDefault="009276E6" w:rsidP="009276E6">
            <w:pPr>
              <w:pStyle w:val="CERGlossaryDefinition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the MRC, has the meaning given in paragraph E.1.1.1(b) of the Operating Procedures; and</w:t>
            </w:r>
          </w:p>
          <w:p w14:paraId="47734FE4" w14:textId="77777777" w:rsidR="00E920CE" w:rsidRPr="00C85ECC" w:rsidRDefault="009276E6" w:rsidP="009276E6">
            <w:pPr>
              <w:pStyle w:val="CERGlossaryDefinition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the SEM</w:t>
            </w:r>
            <w:r w:rsidR="00DA5392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and GB Regions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has the meaning given in paragraph </w:t>
            </w:r>
            <w:r w:rsidR="00884F58" w:rsidRPr="0068577E">
              <w:rPr>
                <w:rFonts w:asciiTheme="minorHAnsi" w:hAnsiTheme="minorHAnsi" w:cstheme="minorHAnsi"/>
                <w:sz w:val="22"/>
                <w:szCs w:val="22"/>
              </w:rPr>
              <w:t>E.2.1.1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</w:t>
            </w:r>
            <w:r w:rsidR="001B08C8" w:rsidRPr="00C85E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7734FE5" w14:textId="77777777" w:rsidR="00AA3212" w:rsidRPr="00C85ECC" w:rsidRDefault="001B08C8" w:rsidP="00AA3212">
            <w:pPr>
              <w:pStyle w:val="CERGlossaryDefinition"/>
              <w:tabs>
                <w:tab w:val="clear" w:pos="85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AA3212" w:rsidRPr="00C85ECC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C85ECC">
              <w:rPr>
                <w:rFonts w:asciiTheme="minorHAnsi" w:hAnsiTheme="minorHAnsi" w:cstheme="minorHAnsi"/>
                <w:b/>
                <w:sz w:val="22"/>
                <w:szCs w:val="22"/>
              </w:rPr>
              <w:t>full</w:t>
            </w:r>
            <w:r w:rsidR="00AA3212" w:rsidRPr="00C85E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decoupling</w:t>
            </w:r>
            <w:r w:rsidR="00AA3212" w:rsidRPr="00C85ECC">
              <w:rPr>
                <w:rFonts w:asciiTheme="minorHAnsi" w:hAnsiTheme="minorHAnsi" w:cstheme="minorHAnsi"/>
                <w:sz w:val="22"/>
                <w:szCs w:val="22"/>
              </w:rPr>
              <w:t>” has a corresponding meaning.</w:t>
            </w:r>
          </w:p>
        </w:tc>
      </w:tr>
      <w:tr w:rsidR="006D3D17" w:rsidRPr="00C85ECC" w14:paraId="47734FE9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E7" w14:textId="77777777" w:rsidR="006D3D17" w:rsidRPr="00C85ECC" w:rsidRDefault="006D3D17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Glossary 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E8" w14:textId="77777777" w:rsidR="006D3D17" w:rsidRPr="00C85ECC" w:rsidRDefault="006D3D17" w:rsidP="0038067A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this </w:t>
            </w:r>
            <w:r w:rsidR="00BC63FE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SEMOpx </w:t>
            </w:r>
            <w:r w:rsidR="0038067A" w:rsidRPr="00C85ECC">
              <w:rPr>
                <w:rFonts w:asciiTheme="minorHAnsi" w:hAnsiTheme="minorHAnsi" w:cstheme="minorHAnsi"/>
                <w:sz w:val="22"/>
                <w:szCs w:val="22"/>
              </w:rPr>
              <w:t>Procedures</w:t>
            </w:r>
            <w:r w:rsidR="00BC63FE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Glossary.</w:t>
            </w:r>
          </w:p>
        </w:tc>
      </w:tr>
      <w:tr w:rsidR="00FC2759" w:rsidRPr="00C85ECC" w14:paraId="47734FEC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EA" w14:textId="77777777" w:rsidR="00FC2759" w:rsidRPr="00C85ECC" w:rsidRDefault="00FC2759" w:rsidP="00694DBF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Good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for Se</w:t>
            </w:r>
            <w:r w:rsidR="00694DB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94DB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EB" w14:textId="77777777" w:rsidR="00FC2759" w:rsidRPr="00C85ECC" w:rsidRDefault="00FC2759" w:rsidP="00FC2759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 a Condition with the characteristics described in paragraph D.1.4.5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(b)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Procedures.</w:t>
            </w:r>
          </w:p>
        </w:tc>
      </w:tr>
      <w:tr w:rsidR="00AE5E7C" w:rsidRPr="00C85ECC" w14:paraId="47734FEF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ED" w14:textId="77777777" w:rsidR="00AE5E7C" w:rsidRPr="00C85ECC" w:rsidRDefault="00AE5E7C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Good Till Date </w:t>
            </w:r>
            <w:r w:rsidR="00210805" w:rsidRPr="00C85ECC">
              <w:rPr>
                <w:rFonts w:asciiTheme="minorHAnsi" w:hAnsiTheme="minorHAnsi" w:cstheme="minorHAnsi"/>
                <w:sz w:val="22"/>
                <w:szCs w:val="22"/>
              </w:rPr>
              <w:t>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EE" w14:textId="77777777" w:rsidR="00AE5E7C" w:rsidRPr="00C85ECC" w:rsidRDefault="00121B71" w:rsidP="002E6B17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Condition with the characteristics described </w:t>
            </w:r>
            <w:r w:rsidR="00AE5E7C" w:rsidRPr="00C85ECC">
              <w:rPr>
                <w:rFonts w:asciiTheme="minorHAnsi" w:hAnsiTheme="minorHAnsi" w:cstheme="minorHAnsi"/>
                <w:sz w:val="22"/>
                <w:szCs w:val="22"/>
              </w:rPr>
              <w:t>in paragraph D.1.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AE5E7C" w:rsidRPr="00C85ECC">
              <w:rPr>
                <w:rFonts w:asciiTheme="minorHAnsi" w:hAnsiTheme="minorHAnsi" w:cstheme="minorHAnsi"/>
                <w:sz w:val="22"/>
                <w:szCs w:val="22"/>
              </w:rPr>
              <w:t>.5</w:t>
            </w:r>
            <w:r w:rsidR="00FC2759">
              <w:rPr>
                <w:rFonts w:asciiTheme="minorHAnsi" w:hAnsiTheme="minorHAnsi" w:cstheme="minorHAnsi"/>
                <w:sz w:val="22"/>
                <w:szCs w:val="22"/>
              </w:rPr>
              <w:t>(a)</w:t>
            </w:r>
            <w:r w:rsidR="00AE5E7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Procedures.</w:t>
            </w:r>
          </w:p>
        </w:tc>
      </w:tr>
      <w:tr w:rsidR="00206143" w:rsidRPr="00C85ECC" w14:paraId="09EE860F" w14:textId="77777777" w:rsidTr="00D1458C">
        <w:trPr>
          <w:cantSplit/>
          <w:ins w:id="8" w:author="Author"/>
        </w:trPr>
        <w:tc>
          <w:tcPr>
            <w:tcW w:w="2298" w:type="dxa"/>
            <w:shd w:val="clear" w:color="auto" w:fill="FFFFFF" w:themeFill="background1"/>
          </w:tcPr>
          <w:p w14:paraId="592950F5" w14:textId="316A7D6C" w:rsidR="00206143" w:rsidRPr="00C85ECC" w:rsidRDefault="00206143" w:rsidP="00D1458C">
            <w:pPr>
              <w:pStyle w:val="CERGlossaryTerm"/>
              <w:rPr>
                <w:ins w:id="9" w:author="Author"/>
                <w:rFonts w:asciiTheme="minorHAnsi" w:hAnsiTheme="minorHAnsi" w:cstheme="minorHAnsi"/>
                <w:sz w:val="22"/>
                <w:szCs w:val="22"/>
              </w:rPr>
            </w:pPr>
            <w:ins w:id="10" w:author="Author">
              <w:r>
                <w:rPr>
                  <w:rFonts w:asciiTheme="minorHAnsi" w:hAnsiTheme="minorHAnsi" w:cstheme="minorHAnsi"/>
                  <w:sz w:val="22"/>
                  <w:szCs w:val="22"/>
                </w:rPr>
                <w:t>Hybrid Curve</w:t>
              </w:r>
            </w:ins>
          </w:p>
        </w:tc>
        <w:tc>
          <w:tcPr>
            <w:tcW w:w="7088" w:type="dxa"/>
            <w:shd w:val="clear" w:color="auto" w:fill="FFFFFF" w:themeFill="background1"/>
          </w:tcPr>
          <w:p w14:paraId="2113A6B1" w14:textId="0DAB4E74" w:rsidR="00206143" w:rsidRPr="00C85ECC" w:rsidRDefault="00C45FA9" w:rsidP="002E6B17">
            <w:pPr>
              <w:pStyle w:val="CERGlossaryDefinition"/>
              <w:rPr>
                <w:ins w:id="11" w:author="Author"/>
                <w:rFonts w:asciiTheme="minorHAnsi" w:hAnsiTheme="minorHAnsi" w:cstheme="minorHAnsi"/>
                <w:sz w:val="22"/>
                <w:szCs w:val="22"/>
              </w:rPr>
            </w:pPr>
            <w:ins w:id="12" w:author="Author">
              <w:r>
                <w:rPr>
                  <w:rFonts w:asciiTheme="minorHAnsi" w:hAnsiTheme="minorHAnsi" w:cstheme="minorHAnsi"/>
                  <w:sz w:val="22"/>
                  <w:szCs w:val="22"/>
                </w:rPr>
                <w:t>m</w:t>
              </w:r>
              <w:r w:rsidR="00206143">
                <w:rPr>
                  <w:rFonts w:asciiTheme="minorHAnsi" w:hAnsiTheme="minorHAnsi" w:cstheme="minorHAnsi"/>
                  <w:sz w:val="22"/>
                  <w:szCs w:val="22"/>
                </w:rPr>
                <w:t>eans a Simple Order curve containing both stepwise and piecewise functions</w:t>
              </w:r>
              <w:r w:rsidR="00C45D6E">
                <w:rPr>
                  <w:rFonts w:asciiTheme="minorHAnsi" w:hAnsiTheme="minorHAnsi" w:cstheme="minorHAnsi"/>
                  <w:sz w:val="22"/>
                  <w:szCs w:val="22"/>
                </w:rPr>
                <w:t xml:space="preserve"> with the characteristics described in B.1.3 and C.1.3</w:t>
              </w:r>
              <w:r w:rsidR="00206143">
                <w:rPr>
                  <w:rFonts w:asciiTheme="minorHAnsi" w:hAnsiTheme="minorHAnsi" w:cstheme="minorHAnsi"/>
                  <w:sz w:val="22"/>
                  <w:szCs w:val="22"/>
                </w:rPr>
                <w:t>.</w:t>
              </w:r>
            </w:ins>
          </w:p>
        </w:tc>
      </w:tr>
      <w:tr w:rsidR="00AE5E7C" w:rsidRPr="00C85ECC" w14:paraId="47734FF2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F0" w14:textId="77777777" w:rsidR="00AE5E7C" w:rsidRPr="00C85ECC" w:rsidRDefault="00AE5E7C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Iceberg </w:t>
            </w:r>
            <w:r w:rsidR="00210805" w:rsidRPr="00C85ECC">
              <w:rPr>
                <w:rFonts w:asciiTheme="minorHAnsi" w:hAnsiTheme="minorHAnsi" w:cstheme="minorHAnsi"/>
                <w:sz w:val="22"/>
                <w:szCs w:val="22"/>
              </w:rPr>
              <w:t>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F1" w14:textId="77777777" w:rsidR="00AE5E7C" w:rsidRPr="00C85ECC" w:rsidRDefault="00F13988" w:rsidP="002E6B17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Condition with the characteristics described </w:t>
            </w:r>
            <w:r w:rsidR="00AE5E7C" w:rsidRPr="00C85ECC">
              <w:rPr>
                <w:rFonts w:asciiTheme="minorHAnsi" w:hAnsiTheme="minorHAnsi" w:cstheme="minorHAnsi"/>
                <w:sz w:val="22"/>
                <w:szCs w:val="22"/>
              </w:rPr>
              <w:t>in paragraph D.1.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AE5E7C" w:rsidRPr="00C85ECC">
              <w:rPr>
                <w:rFonts w:asciiTheme="minorHAnsi" w:hAnsiTheme="minorHAnsi" w:cstheme="minorHAnsi"/>
                <w:sz w:val="22"/>
                <w:szCs w:val="22"/>
              </w:rPr>
              <w:t>.6 of the Operating Procedures.</w:t>
            </w:r>
          </w:p>
        </w:tc>
      </w:tr>
      <w:tr w:rsidR="00210805" w:rsidRPr="00C85ECC" w14:paraId="47734FF5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F3" w14:textId="77777777" w:rsidR="00210805" w:rsidRPr="00C85ECC" w:rsidRDefault="00210805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IDA-1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F4" w14:textId="77777777" w:rsidR="00210805" w:rsidRPr="00C85ECC" w:rsidRDefault="00210805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the first Intraday Auction conducted for a Trading Day and 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>covers all the Trading Periods in the Trading Day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10805" w:rsidRPr="00C85ECC" w14:paraId="47734FF8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F6" w14:textId="77777777" w:rsidR="00210805" w:rsidRPr="00C85ECC" w:rsidRDefault="00210805" w:rsidP="00210805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IDA-2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F7" w14:textId="77777777" w:rsidR="00210805" w:rsidRPr="00C85ECC" w:rsidRDefault="00210805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the second Intraday Auction conducted for a Trading Day and 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>covers those Trading Periods specified in the chart in paragraph A.2.4.</w:t>
            </w:r>
            <w:r w:rsidR="00DA539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of the Operating Procedures.</w:t>
            </w:r>
          </w:p>
        </w:tc>
      </w:tr>
      <w:tr w:rsidR="00210805" w:rsidRPr="00C85ECC" w14:paraId="47734FFB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F9" w14:textId="77777777" w:rsidR="00210805" w:rsidRPr="00C85ECC" w:rsidRDefault="00210805" w:rsidP="00210805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IDA-3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FA" w14:textId="77777777" w:rsidR="00210805" w:rsidRPr="00C85ECC" w:rsidRDefault="00210805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the third Intraday Auction conducted for a Trading Day and 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>covers those Trading Periods specified in the chart in paragraph A.2.4.</w:t>
            </w:r>
            <w:r w:rsidR="00DA539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E5E7C" w:rsidRPr="00C85ECC" w14:paraId="47734FFE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FC" w14:textId="77777777" w:rsidR="00AE5E7C" w:rsidRPr="00C85ECC" w:rsidRDefault="00AE5E7C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Immediate or Cancel </w:t>
            </w:r>
            <w:r w:rsidR="00210805" w:rsidRPr="00C85ECC">
              <w:rPr>
                <w:rFonts w:asciiTheme="minorHAnsi" w:hAnsiTheme="minorHAnsi" w:cstheme="minorHAnsi"/>
                <w:sz w:val="22"/>
                <w:szCs w:val="22"/>
              </w:rPr>
              <w:t>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FD" w14:textId="77777777" w:rsidR="00AE5E7C" w:rsidRPr="00C85ECC" w:rsidRDefault="00F13988" w:rsidP="00D1458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Condition with the characteristics described in 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paragraph D.1.4</w:t>
            </w:r>
            <w:r w:rsidR="00AE5E7C" w:rsidRPr="00C85ECC">
              <w:rPr>
                <w:rFonts w:asciiTheme="minorHAnsi" w:hAnsiTheme="minorHAnsi" w:cstheme="minorHAnsi"/>
                <w:sz w:val="22"/>
                <w:szCs w:val="22"/>
              </w:rPr>
              <w:t>.3 of the Operating Procedures.</w:t>
            </w:r>
          </w:p>
        </w:tc>
      </w:tr>
      <w:tr w:rsidR="002E6B17" w:rsidRPr="00C85ECC" w14:paraId="47735003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FF" w14:textId="77777777" w:rsidR="002E6B17" w:rsidRPr="00C85ECC" w:rsidRDefault="002E6B17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Incident Committee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00" w14:textId="77777777" w:rsidR="00F52FA5" w:rsidRDefault="002E6B17" w:rsidP="002E6B17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</w:t>
            </w:r>
            <w:r w:rsidR="00F52FA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7735001" w14:textId="77777777" w:rsidR="00F52FA5" w:rsidRDefault="002E6B17" w:rsidP="00F52FA5">
            <w:pPr>
              <w:pStyle w:val="CERGlossaryDefinition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2FA5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F52FA5">
              <w:rPr>
                <w:rFonts w:asciiTheme="minorHAnsi" w:hAnsiTheme="minorHAnsi" w:cstheme="minorHAnsi"/>
                <w:sz w:val="22"/>
                <w:szCs w:val="22"/>
              </w:rPr>
              <w:t xml:space="preserve">the case of a Day-ahead Auction,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the Incident Committee of 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the NEMOs of the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Participating Exchanges established as part of the MCR</w:t>
            </w:r>
            <w:r w:rsidR="00F52FA5">
              <w:rPr>
                <w:rFonts w:asciiTheme="minorHAnsi" w:hAnsiTheme="minorHAnsi" w:cstheme="minorHAnsi"/>
                <w:sz w:val="22"/>
                <w:szCs w:val="22"/>
              </w:rPr>
              <w:t>; and</w:t>
            </w:r>
          </w:p>
          <w:p w14:paraId="47735002" w14:textId="77777777" w:rsidR="002E6B17" w:rsidRPr="00C85ECC" w:rsidRDefault="00F52FA5" w:rsidP="00FC2759">
            <w:pPr>
              <w:pStyle w:val="CERGlossaryDefinition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the case of an IDA-1 or IDA-2,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the Incident Committee established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under the procedures governing coupling of the SEM and GB Regions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D3D17" w:rsidRPr="00C85ECC" w14:paraId="47735006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04" w14:textId="77777777" w:rsidR="006D3D17" w:rsidRPr="00C85ECC" w:rsidRDefault="00210805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1458C" w:rsidRPr="00C85ECC">
              <w:rPr>
                <w:rFonts w:asciiTheme="minorHAnsi" w:hAnsiTheme="minorHAnsi" w:cstheme="minorHAnsi"/>
                <w:sz w:val="22"/>
                <w:szCs w:val="22"/>
              </w:rPr>
              <w:t>ntraday continuous market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05" w14:textId="77777777" w:rsidR="006D3D17" w:rsidRPr="00C85ECC" w:rsidRDefault="00D1458C" w:rsidP="0038067A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has the meaning given in paragraph </w:t>
            </w:r>
            <w:r w:rsidR="00151D1A" w:rsidRPr="00C85ECC">
              <w:rPr>
                <w:rFonts w:asciiTheme="minorHAnsi" w:hAnsiTheme="minorHAnsi" w:cstheme="minorHAnsi"/>
                <w:sz w:val="22"/>
                <w:szCs w:val="22"/>
              </w:rPr>
              <w:t>A.1.1.5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D3D17" w:rsidRPr="00C85ECC" w14:paraId="4773500B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07" w14:textId="77777777" w:rsidR="006D3D17" w:rsidRPr="00C85ECC" w:rsidRDefault="006D3D17" w:rsidP="00D1458C">
            <w:pPr>
              <w:pStyle w:val="CERGlossaryTerm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Load Gradient 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08" w14:textId="192F3945" w:rsidR="006D3D17" w:rsidRDefault="006D3D17" w:rsidP="00B07EC9">
            <w:pPr>
              <w:pStyle w:val="CERGlossaryDefinition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</w:t>
            </w:r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ondition that defines the maximum increase or decrease of the accepted volume of 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Order between 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adjacent 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rading Periods</w:t>
            </w:r>
            <w:r w:rsidR="00F6076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F6076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735009" w14:textId="77777777" w:rsidR="00B07EC9" w:rsidRDefault="00B07EC9" w:rsidP="00F11E66">
            <w:pPr>
              <w:pStyle w:val="CERGlossaryDefinition"/>
              <w:numPr>
                <w:ilvl w:val="0"/>
                <w:numId w:val="7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relation to a Day-ahead Auction, </w:t>
            </w:r>
            <w:r w:rsidR="00F6076F" w:rsidRPr="00F6076F">
              <w:rPr>
                <w:rFonts w:asciiTheme="minorHAnsi" w:hAnsiTheme="minorHAnsi" w:cstheme="minorHAnsi"/>
                <w:sz w:val="22"/>
                <w:szCs w:val="22"/>
              </w:rPr>
              <w:t>has the characteristics described in paragraphs</w:t>
            </w:r>
            <w:r w:rsidR="00F607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B.1.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 and B.1.4.7</w:t>
            </w:r>
            <w:r w:rsidR="00F607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076F" w:rsidRPr="00F6076F">
              <w:rPr>
                <w:rFonts w:asciiTheme="minorHAnsi" w:hAnsiTheme="minorHAnsi" w:cstheme="minorHAnsi"/>
                <w:sz w:val="22"/>
                <w:szCs w:val="22"/>
              </w:rPr>
              <w:t>of the Operating Procedures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; and</w:t>
            </w:r>
          </w:p>
          <w:p w14:paraId="4773500A" w14:textId="77777777" w:rsidR="00B07EC9" w:rsidRPr="00B07EC9" w:rsidRDefault="00B07EC9" w:rsidP="00F11E66">
            <w:pPr>
              <w:pStyle w:val="CERGlossaryDefinition"/>
              <w:numPr>
                <w:ilvl w:val="0"/>
                <w:numId w:val="7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7EC9">
              <w:rPr>
                <w:rFonts w:asciiTheme="minorHAnsi" w:hAnsiTheme="minorHAnsi" w:cstheme="minorHAnsi"/>
                <w:sz w:val="22"/>
                <w:szCs w:val="22"/>
              </w:rPr>
              <w:t xml:space="preserve">in relation to an Intraday Auction, </w:t>
            </w:r>
            <w:r w:rsidR="00F6076F" w:rsidRPr="00F6076F">
              <w:rPr>
                <w:rFonts w:asciiTheme="minorHAnsi" w:hAnsiTheme="minorHAnsi" w:cstheme="minorHAnsi"/>
                <w:sz w:val="22"/>
                <w:szCs w:val="22"/>
              </w:rPr>
              <w:t>has the characteristics described in paragraphs</w:t>
            </w:r>
            <w:r w:rsidR="00F607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07EC9">
              <w:rPr>
                <w:rFonts w:asciiTheme="minorHAnsi" w:hAnsiTheme="minorHAnsi" w:cstheme="minorHAnsi"/>
                <w:sz w:val="22"/>
                <w:szCs w:val="22"/>
              </w:rPr>
              <w:t>C.1.4.</w:t>
            </w:r>
            <w:r w:rsidR="00DD7D4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C.1.4.7</w:t>
            </w:r>
            <w:r w:rsidR="00F607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076F" w:rsidRPr="00F6076F">
              <w:rPr>
                <w:rFonts w:asciiTheme="minorHAnsi" w:hAnsiTheme="minorHAnsi" w:cstheme="minorHAnsi"/>
                <w:sz w:val="22"/>
                <w:szCs w:val="22"/>
              </w:rPr>
              <w:t>of the Operating Procedures</w:t>
            </w:r>
            <w:r w:rsidR="005C496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10805" w:rsidRPr="00C85ECC" w14:paraId="4773500E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0C" w14:textId="77777777" w:rsidR="00210805" w:rsidRPr="00C85ECC" w:rsidRDefault="00210805" w:rsidP="00D1458C">
            <w:pPr>
              <w:pStyle w:val="CERGlossaryTerm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Local Auction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0D" w14:textId="77777777" w:rsidR="00210805" w:rsidRPr="00C85ECC" w:rsidRDefault="00FE1103" w:rsidP="00FF530C">
            <w:pPr>
              <w:pStyle w:val="CERGlossaryDefinition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an Auction conducted using the 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applicable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Local Auction procedures described in section E.1.7 </w:t>
            </w:r>
            <w:r w:rsidR="00A56F45"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  <w:r w:rsidR="008843B2">
              <w:rPr>
                <w:rFonts w:asciiTheme="minorHAnsi" w:hAnsiTheme="minorHAnsi" w:cstheme="minorHAnsi"/>
                <w:sz w:val="22"/>
                <w:szCs w:val="22"/>
              </w:rPr>
              <w:t>paragraph E.2.2.2(</w:t>
            </w:r>
            <w:r w:rsidR="00FF530C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8843B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A56F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of the Operating Procedures.</w:t>
            </w:r>
          </w:p>
        </w:tc>
      </w:tr>
    </w:tbl>
    <w:p w14:paraId="4773500F" w14:textId="77777777" w:rsidR="00E560DF" w:rsidRPr="00C85ECC" w:rsidRDefault="00E560DF" w:rsidP="00D1458C">
      <w:pPr>
        <w:shd w:val="clear" w:color="auto" w:fill="FFFFFF" w:themeFill="background1"/>
        <w:rPr>
          <w:rFonts w:asciiTheme="minorHAnsi" w:hAnsiTheme="minorHAnsi" w:cstheme="minorHAnsi"/>
          <w:b/>
          <w:sz w:val="22"/>
          <w:szCs w:val="22"/>
        </w:rPr>
      </w:pPr>
    </w:p>
    <w:p w14:paraId="47735010" w14:textId="77777777" w:rsidR="00E560DF" w:rsidRPr="00C85ECC" w:rsidRDefault="00E560DF" w:rsidP="00D1458C">
      <w:pPr>
        <w:pStyle w:val="CERLEVEL1"/>
        <w:numPr>
          <w:ilvl w:val="0"/>
          <w:numId w:val="0"/>
        </w:numPr>
        <w:shd w:val="clear" w:color="auto" w:fill="FFFFFF" w:themeFill="background1"/>
        <w:rPr>
          <w:rFonts w:asciiTheme="minorHAnsi" w:hAnsiTheme="minorHAnsi" w:cstheme="minorHAnsi"/>
          <w:sz w:val="22"/>
        </w:rPr>
      </w:pPr>
      <w:r w:rsidRPr="00C85ECC">
        <w:rPr>
          <w:rFonts w:asciiTheme="minorHAnsi" w:hAnsiTheme="minorHAnsi" w:cstheme="minorHAnsi"/>
          <w:sz w:val="22"/>
        </w:rPr>
        <w:t>M</w:t>
      </w:r>
      <w:r w:rsidR="005D5C4B" w:rsidRPr="00C85ECC">
        <w:rPr>
          <w:rFonts w:asciiTheme="minorHAnsi" w:hAnsiTheme="minorHAnsi" w:cstheme="minorHAnsi"/>
          <w:sz w:val="22"/>
        </w:rPr>
        <w:t xml:space="preserve"> </w:t>
      </w:r>
      <w:r w:rsidR="005D5C4B" w:rsidRPr="00C85ECC">
        <w:rPr>
          <w:rFonts w:asciiTheme="minorHAnsi" w:hAnsiTheme="minorHAnsi" w:cstheme="minorHAnsi"/>
          <w:caps w:val="0"/>
          <w:sz w:val="22"/>
        </w:rPr>
        <w:t>to</w:t>
      </w:r>
      <w:r w:rsidR="005D5C4B" w:rsidRPr="00C85ECC">
        <w:rPr>
          <w:rFonts w:asciiTheme="minorHAnsi" w:hAnsiTheme="minorHAnsi" w:cstheme="minorHAnsi"/>
          <w:sz w:val="22"/>
        </w:rPr>
        <w:t xml:space="preserve"> R</w:t>
      </w:r>
    </w:p>
    <w:tbl>
      <w:tblPr>
        <w:tblW w:w="938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7088"/>
      </w:tblGrid>
      <w:tr w:rsidR="00EA3972" w:rsidRPr="00C85ECC" w14:paraId="74B0DCCB" w14:textId="77777777" w:rsidTr="00A77E8A">
        <w:trPr>
          <w:cantSplit/>
          <w:ins w:id="13" w:author="Author"/>
        </w:trPr>
        <w:tc>
          <w:tcPr>
            <w:tcW w:w="2298" w:type="dxa"/>
            <w:shd w:val="clear" w:color="auto" w:fill="FFFFFF" w:themeFill="background1"/>
          </w:tcPr>
          <w:p w14:paraId="61B890FD" w14:textId="5B9B677D" w:rsidR="00EA3972" w:rsidRPr="00C85ECC" w:rsidRDefault="00EA3972" w:rsidP="00A77E8A">
            <w:pPr>
              <w:pStyle w:val="CERGlossaryTerm"/>
              <w:rPr>
                <w:ins w:id="14" w:author="Author"/>
                <w:rFonts w:asciiTheme="minorHAnsi" w:hAnsiTheme="minorHAnsi" w:cstheme="minorHAnsi"/>
                <w:sz w:val="22"/>
                <w:szCs w:val="22"/>
              </w:rPr>
            </w:pPr>
            <w:ins w:id="15" w:author="Author">
              <w:r>
                <w:rPr>
                  <w:rFonts w:asciiTheme="minorHAnsi" w:hAnsiTheme="minorHAnsi" w:cstheme="minorHAnsi"/>
                  <w:sz w:val="22"/>
                  <w:szCs w:val="22"/>
                </w:rPr>
                <w:t>MATS</w:t>
              </w:r>
              <w:r w:rsidRPr="00C85ECC"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</w:ins>
          </w:p>
        </w:tc>
        <w:tc>
          <w:tcPr>
            <w:tcW w:w="7088" w:type="dxa"/>
            <w:shd w:val="clear" w:color="auto" w:fill="FFFFFF" w:themeFill="background1"/>
          </w:tcPr>
          <w:p w14:paraId="009F273C" w14:textId="4990FCF9" w:rsidR="00EA3972" w:rsidRPr="00C85ECC" w:rsidRDefault="00EA3972" w:rsidP="00A77E8A">
            <w:pPr>
              <w:pStyle w:val="CERGlossaryDefinition"/>
              <w:rPr>
                <w:ins w:id="16" w:author="Author"/>
                <w:rFonts w:asciiTheme="minorHAnsi" w:hAnsiTheme="minorHAnsi" w:cstheme="minorHAnsi"/>
                <w:bCs/>
                <w:sz w:val="22"/>
                <w:szCs w:val="22"/>
              </w:rPr>
            </w:pPr>
            <w:ins w:id="17" w:author="Author">
              <w:r w:rsidRPr="00C85ECC">
                <w:rPr>
                  <w:rFonts w:asciiTheme="minorHAnsi" w:hAnsiTheme="minorHAnsi" w:cstheme="minorHAnsi"/>
                  <w:bCs/>
                  <w:sz w:val="22"/>
                  <w:szCs w:val="22"/>
                </w:rPr>
                <w:t>means the</w:t>
              </w:r>
              <w:r>
                <w:rPr>
                  <w:rFonts w:asciiTheme="minorHAnsi" w:hAnsiTheme="minorHAnsi" w:cstheme="minorHAnsi"/>
                  <w:bCs/>
                  <w:sz w:val="22"/>
                  <w:szCs w:val="22"/>
                </w:rPr>
                <w:t xml:space="preserve"> Multiple Auction Trading System</w:t>
              </w:r>
              <w:r w:rsidRPr="00C85ECC">
                <w:rPr>
                  <w:rFonts w:asciiTheme="minorHAnsi" w:hAnsiTheme="minorHAnsi" w:cstheme="minorHAnsi"/>
                  <w:bCs/>
                  <w:sz w:val="22"/>
                  <w:szCs w:val="22"/>
                </w:rPr>
                <w:t xml:space="preserve">. </w:t>
              </w:r>
            </w:ins>
          </w:p>
        </w:tc>
      </w:tr>
      <w:tr w:rsidR="00604E01" w:rsidRPr="00C85ECC" w14:paraId="2F56F617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5EAAA6A3" w14:textId="0ABAC344" w:rsidR="00604E01" w:rsidRPr="00C85ECC" w:rsidRDefault="00604E01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MAV</w:t>
            </w:r>
          </w:p>
        </w:tc>
        <w:tc>
          <w:tcPr>
            <w:tcW w:w="7088" w:type="dxa"/>
            <w:shd w:val="clear" w:color="auto" w:fill="auto"/>
          </w:tcPr>
          <w:p w14:paraId="53C7B426" w14:textId="653910EF" w:rsidR="00604E01" w:rsidRPr="00C85ECC" w:rsidRDefault="00604E01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Minimum Acceptance Volume</w:t>
            </w:r>
          </w:p>
        </w:tc>
      </w:tr>
      <w:tr w:rsidR="009B2E70" w:rsidRPr="00C85ECC" w14:paraId="47735013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11" w14:textId="77777777" w:rsidR="009B2E70" w:rsidRPr="00C85ECC" w:rsidRDefault="009B2E70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Maximum Day-</w:t>
            </w:r>
            <w:r w:rsidR="006F260A" w:rsidRPr="00C85E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head Price</w:t>
            </w:r>
          </w:p>
        </w:tc>
        <w:tc>
          <w:tcPr>
            <w:tcW w:w="7088" w:type="dxa"/>
            <w:shd w:val="clear" w:color="auto" w:fill="auto"/>
          </w:tcPr>
          <w:p w14:paraId="47735012" w14:textId="77777777" w:rsidR="009B2E70" w:rsidRPr="00C85ECC" w:rsidRDefault="009B2E70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a Day-</w:t>
            </w:r>
            <w:r w:rsidR="006F260A" w:rsidRPr="00C85E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head Auction, means the maximum price specified in Schedule A.1 of Appendix A.</w:t>
            </w:r>
          </w:p>
        </w:tc>
      </w:tr>
      <w:tr w:rsidR="009B2E70" w:rsidRPr="00C85ECC" w14:paraId="47735016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14" w14:textId="77777777" w:rsidR="009B2E70" w:rsidRPr="00C85ECC" w:rsidRDefault="009B2E70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Maximum Intraday </w:t>
            </w:r>
            <w:r w:rsidR="0045635E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Auction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Price</w:t>
            </w:r>
          </w:p>
        </w:tc>
        <w:tc>
          <w:tcPr>
            <w:tcW w:w="7088" w:type="dxa"/>
            <w:shd w:val="clear" w:color="auto" w:fill="auto"/>
          </w:tcPr>
          <w:p w14:paraId="47735015" w14:textId="77777777" w:rsidR="009B2E70" w:rsidRPr="00C85ECC" w:rsidRDefault="009B2E70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an Intraday Auction, means the maximum price specified in Schedule A.3</w:t>
            </w:r>
            <w:r w:rsidR="0045635E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of Appendix A.</w:t>
            </w:r>
          </w:p>
        </w:tc>
      </w:tr>
      <w:tr w:rsidR="0045635E" w:rsidRPr="00C85ECC" w14:paraId="47735019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17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Maximum Intraday Continuous Price</w:t>
            </w:r>
          </w:p>
        </w:tc>
        <w:tc>
          <w:tcPr>
            <w:tcW w:w="7088" w:type="dxa"/>
            <w:shd w:val="clear" w:color="auto" w:fill="auto"/>
          </w:tcPr>
          <w:p w14:paraId="47735018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the intraday continuous market, means the maximum price specified in Schedule A.5 of Appendix A.</w:t>
            </w:r>
          </w:p>
        </w:tc>
      </w:tr>
      <w:tr w:rsidR="0045635E" w:rsidRPr="00C85ECC" w14:paraId="4773501C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1A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Maximum Price Threshold</w:t>
            </w:r>
          </w:p>
        </w:tc>
        <w:tc>
          <w:tcPr>
            <w:tcW w:w="7088" w:type="dxa"/>
            <w:shd w:val="clear" w:color="auto" w:fill="auto"/>
          </w:tcPr>
          <w:p w14:paraId="4773501B" w14:textId="77777777" w:rsidR="0045635E" w:rsidRPr="00C85ECC" w:rsidRDefault="0045635E" w:rsidP="00B05818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respect of a </w:t>
            </w:r>
            <w:r w:rsidR="00B05818" w:rsidRPr="00C85ECC">
              <w:rPr>
                <w:rFonts w:asciiTheme="minorHAnsi" w:hAnsiTheme="minorHAnsi" w:cstheme="minorHAnsi"/>
                <w:sz w:val="22"/>
                <w:szCs w:val="22"/>
              </w:rPr>
              <w:t>Day-ahead</w:t>
            </w:r>
            <w:r w:rsidR="00B05818">
              <w:rPr>
                <w:rFonts w:asciiTheme="minorHAnsi" w:hAnsiTheme="minorHAnsi" w:cstheme="minorHAnsi"/>
                <w:sz w:val="22"/>
                <w:szCs w:val="22"/>
              </w:rPr>
              <w:t xml:space="preserve"> Auction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means the maximum price threshold specified in Schedule </w:t>
            </w:r>
            <w:r w:rsidR="00B0581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A.1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of Appendix A.</w:t>
            </w:r>
          </w:p>
        </w:tc>
      </w:tr>
      <w:tr w:rsidR="0045635E" w:rsidRPr="00C85ECC" w14:paraId="4773501F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1D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MIC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1E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Minimum Income Condition. </w:t>
            </w:r>
          </w:p>
        </w:tc>
      </w:tr>
      <w:tr w:rsidR="00604E01" w:rsidRPr="00C85ECC" w14:paraId="5ABA6810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35850267" w14:textId="19C7D30F" w:rsidR="00604E01" w:rsidRPr="00C85ECC" w:rsidRDefault="00604E01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Minimum Acceptance Volume</w:t>
            </w:r>
          </w:p>
        </w:tc>
        <w:tc>
          <w:tcPr>
            <w:tcW w:w="7088" w:type="dxa"/>
            <w:shd w:val="clear" w:color="auto" w:fill="FFFFFF" w:themeFill="background1"/>
          </w:tcPr>
          <w:p w14:paraId="561C9FDA" w14:textId="77777777" w:rsidR="00604E01" w:rsidRDefault="00604E01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means a Condition that defines the desired minimum volume of the accepted quantity of Price Quantity Pair of the Order, and:</w:t>
            </w:r>
          </w:p>
          <w:p w14:paraId="57A7C45E" w14:textId="77777777" w:rsidR="00604E01" w:rsidRDefault="00604E01" w:rsidP="00DF0FE7">
            <w:pPr>
              <w:pStyle w:val="CERGlossaryDefinition"/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relation to a Day-Ahead Auction, has the characteristics described in paragraphs B.1.4.8 and B.1.4.9 of the Operating Procedures; and </w:t>
            </w:r>
          </w:p>
          <w:p w14:paraId="4AB9F35F" w14:textId="79938467" w:rsidR="00604E01" w:rsidRPr="00C85ECC" w:rsidRDefault="00604E01" w:rsidP="00476DD6">
            <w:pPr>
              <w:pStyle w:val="CERGlossaryDefinition"/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relation to an Intraday Auction, has the characteristics described in paragraphs C.1.4.8 and C.1.4.9 of the Operating Procedures.</w:t>
            </w:r>
          </w:p>
        </w:tc>
      </w:tr>
      <w:tr w:rsidR="0045635E" w:rsidRPr="00C85ECC" w14:paraId="47735022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20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Minimum Day-ahead Price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21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a Day-ahead Auction, means the minimum price specified in Schedule A.1 of Appendix A.</w:t>
            </w:r>
          </w:p>
        </w:tc>
      </w:tr>
      <w:tr w:rsidR="0045635E" w:rsidRPr="00C85ECC" w14:paraId="47735027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23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Minimum Income 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24" w14:textId="43B4C3F7" w:rsidR="0045635E" w:rsidRDefault="0045635E" w:rsidP="00B543B4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 a Condition specifying that an Order is only to be considered for Matching purposes if the Exchange Member obtains at least a minimum income</w:t>
            </w:r>
            <w:r w:rsidR="002013B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2013B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735025" w14:textId="77777777" w:rsidR="00B07EC9" w:rsidRPr="005C4964" w:rsidRDefault="00B07EC9" w:rsidP="00F11E66">
            <w:pPr>
              <w:pStyle w:val="CERGlossaryDefinition"/>
              <w:numPr>
                <w:ilvl w:val="0"/>
                <w:numId w:val="6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relation to a Day-ahead Auction, </w:t>
            </w:r>
            <w:r w:rsidR="002013BF" w:rsidRPr="002013BF">
              <w:rPr>
                <w:rFonts w:asciiTheme="minorHAnsi" w:hAnsiTheme="minorHAnsi" w:cstheme="minorHAnsi"/>
                <w:sz w:val="22"/>
                <w:szCs w:val="22"/>
              </w:rPr>
              <w:t>has the characteristics described in paragraphs</w:t>
            </w:r>
            <w:r w:rsidR="002013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B.1.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.2</w:t>
            </w:r>
            <w:r w:rsidR="005C4964">
              <w:rPr>
                <w:rFonts w:asciiTheme="minorHAnsi" w:hAnsiTheme="minorHAnsi" w:cstheme="minorHAnsi"/>
                <w:sz w:val="22"/>
                <w:szCs w:val="22"/>
              </w:rPr>
              <w:t xml:space="preserve"> and B.1.4.</w:t>
            </w:r>
            <w:r w:rsidR="005C4964" w:rsidRPr="005C496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013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13BF" w:rsidRPr="002013BF">
              <w:rPr>
                <w:rFonts w:asciiTheme="minorHAnsi" w:hAnsiTheme="minorHAnsi" w:cstheme="minorHAnsi"/>
                <w:sz w:val="22"/>
                <w:szCs w:val="22"/>
              </w:rPr>
              <w:t>of the Operating Procedures</w:t>
            </w:r>
            <w:r w:rsidRPr="005C4964">
              <w:rPr>
                <w:rFonts w:asciiTheme="minorHAnsi" w:hAnsiTheme="minorHAnsi" w:cstheme="minorHAnsi"/>
                <w:sz w:val="22"/>
                <w:szCs w:val="22"/>
              </w:rPr>
              <w:t>; and</w:t>
            </w:r>
          </w:p>
          <w:p w14:paraId="47735026" w14:textId="77777777" w:rsidR="00B07EC9" w:rsidRPr="00B07EC9" w:rsidRDefault="00B07EC9" w:rsidP="00F11E66">
            <w:pPr>
              <w:pStyle w:val="CERGlossaryDefinition"/>
              <w:numPr>
                <w:ilvl w:val="0"/>
                <w:numId w:val="6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relation to an Intraday Auction, </w:t>
            </w:r>
            <w:r w:rsidR="002013BF" w:rsidRPr="002013BF">
              <w:rPr>
                <w:rFonts w:asciiTheme="minorHAnsi" w:hAnsiTheme="minorHAnsi" w:cstheme="minorHAnsi"/>
                <w:sz w:val="22"/>
                <w:szCs w:val="22"/>
              </w:rPr>
              <w:t>has the characteristics described in paragraphs</w:t>
            </w:r>
            <w:r w:rsidR="002013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C.1.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.2</w:t>
            </w:r>
            <w:r w:rsidR="005C4964">
              <w:rPr>
                <w:rFonts w:asciiTheme="minorHAnsi" w:hAnsiTheme="minorHAnsi" w:cstheme="minorHAnsi"/>
                <w:sz w:val="22"/>
                <w:szCs w:val="22"/>
              </w:rPr>
              <w:t xml:space="preserve"> and C.1.4.3</w:t>
            </w:r>
            <w:r w:rsidR="002013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13BF" w:rsidRPr="002013BF">
              <w:rPr>
                <w:rFonts w:asciiTheme="minorHAnsi" w:hAnsiTheme="minorHAnsi" w:cstheme="minorHAnsi"/>
                <w:sz w:val="22"/>
                <w:szCs w:val="22"/>
              </w:rPr>
              <w:t>of the Operating Procedures</w:t>
            </w:r>
            <w:r w:rsidR="005C496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5635E" w:rsidRPr="00C85ECC" w14:paraId="4773502A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28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Minimum Intraday Auction Price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29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an Intraday Auction, means the minimum price specified in Schedule A.3 of Appendix A.</w:t>
            </w:r>
          </w:p>
        </w:tc>
      </w:tr>
      <w:tr w:rsidR="0045635E" w:rsidRPr="00C85ECC" w14:paraId="4773502D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2B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Minimum Intraday Continuous Price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2C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the intraday continuous market, means the minimum price specified in Schedule A.5 of Appendix A.</w:t>
            </w:r>
          </w:p>
        </w:tc>
      </w:tr>
      <w:tr w:rsidR="0045635E" w:rsidRPr="00C85ECC" w14:paraId="47735030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2E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Minimum Price Threshold</w:t>
            </w:r>
          </w:p>
        </w:tc>
        <w:tc>
          <w:tcPr>
            <w:tcW w:w="7088" w:type="dxa"/>
            <w:shd w:val="clear" w:color="auto" w:fill="auto"/>
          </w:tcPr>
          <w:p w14:paraId="4773502F" w14:textId="77777777" w:rsidR="0045635E" w:rsidRPr="00C85ECC" w:rsidRDefault="0045635E" w:rsidP="00B05818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respect of a </w:t>
            </w:r>
            <w:r w:rsidR="00B05818" w:rsidRPr="00C85ECC">
              <w:rPr>
                <w:rFonts w:asciiTheme="minorHAnsi" w:hAnsiTheme="minorHAnsi" w:cstheme="minorHAnsi"/>
                <w:sz w:val="22"/>
                <w:szCs w:val="22"/>
              </w:rPr>
              <w:t>Day-ahead</w:t>
            </w:r>
            <w:r w:rsidR="00B05818">
              <w:rPr>
                <w:rFonts w:asciiTheme="minorHAnsi" w:hAnsiTheme="minorHAnsi" w:cstheme="minorHAnsi"/>
                <w:sz w:val="22"/>
                <w:szCs w:val="22"/>
              </w:rPr>
              <w:t xml:space="preserve"> Auction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means the minimum price threshold specified in Schedule </w:t>
            </w:r>
            <w:r w:rsidR="00B0581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A.1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of Appendix A.</w:t>
            </w:r>
          </w:p>
        </w:tc>
      </w:tr>
      <w:tr w:rsidR="0045635E" w:rsidRPr="00C85ECC" w14:paraId="47735033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31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MRC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32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Multi-Regional Coupling.</w:t>
            </w:r>
          </w:p>
        </w:tc>
      </w:tr>
      <w:tr w:rsidR="0045635E" w:rsidRPr="00C85ECC" w14:paraId="47735036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34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Multi-Regional Coupling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35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 the Market Coupling initiative under the framework of PCR which covers the SEM as a bidding zone (within the meaning of CACM).</w:t>
            </w:r>
          </w:p>
        </w:tc>
      </w:tr>
      <w:tr w:rsidR="0045635E" w:rsidRPr="00C85ECC" w14:paraId="47735039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37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new order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38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has the meaning given in paragraphs D.2.2.1(d), (e), (f) and (g) of the Operating Procedures.</w:t>
            </w:r>
          </w:p>
        </w:tc>
      </w:tr>
      <w:tr w:rsidR="0045635E" w:rsidRPr="00C85ECC" w14:paraId="4773503C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3A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operational recordings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3B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has the meaning given in paragraph G.2.2.1 of the Operating Procedures.</w:t>
            </w:r>
          </w:p>
        </w:tc>
      </w:tr>
      <w:tr w:rsidR="00FC2759" w:rsidRPr="00C85ECC" w14:paraId="4773503F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3D" w14:textId="77777777" w:rsidR="00FC2759" w:rsidRPr="00C85ECC" w:rsidRDefault="00FC2759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Operating Procedures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3E" w14:textId="77777777" w:rsidR="00FC2759" w:rsidRPr="00C85ECC" w:rsidRDefault="00FC2759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means the SEMOpx Operating Procedures: DAM, IDA, IDC made under the SEMOpx Rules</w:t>
            </w:r>
            <w:r w:rsidR="00FF530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as </w:t>
            </w:r>
            <w:r w:rsidR="00FF530C">
              <w:rPr>
                <w:rFonts w:asciiTheme="minorHAnsi" w:hAnsiTheme="minorHAnsi" w:cstheme="minorHAnsi"/>
                <w:sz w:val="22"/>
                <w:szCs w:val="22"/>
              </w:rPr>
              <w:t xml:space="preserve">modified or </w:t>
            </w:r>
            <w:r w:rsidR="00FF530C" w:rsidRPr="00C85ECC">
              <w:rPr>
                <w:rFonts w:asciiTheme="minorHAnsi" w:hAnsiTheme="minorHAnsi" w:cstheme="minorHAnsi"/>
                <w:sz w:val="22"/>
                <w:szCs w:val="22"/>
              </w:rPr>
              <w:t>updated from time to time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5635E" w:rsidRPr="00C85ECC" w14:paraId="47735042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40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partially decoupled</w:t>
            </w:r>
          </w:p>
        </w:tc>
        <w:tc>
          <w:tcPr>
            <w:tcW w:w="7088" w:type="dxa"/>
            <w:shd w:val="clear" w:color="auto" w:fill="FFFFFF" w:themeFill="background1"/>
          </w:tcPr>
          <w:p w14:paraId="53FC1AB5" w14:textId="78A5DEEB" w:rsidR="00854131" w:rsidRDefault="00854131" w:rsidP="00F17A4F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016E5A" w14:textId="77777777" w:rsidR="00D745DE" w:rsidRDefault="00D745DE" w:rsidP="00F17A4F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relation to:</w:t>
            </w:r>
          </w:p>
          <w:p w14:paraId="725E0D7F" w14:textId="77777777" w:rsidR="00D745DE" w:rsidRDefault="00D745DE" w:rsidP="00D745DE">
            <w:pPr>
              <w:pStyle w:val="CERGlossaryDefinition"/>
              <w:numPr>
                <w:ilvl w:val="0"/>
                <w:numId w:val="7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MRC, has the meaning given in paragraph E.1.1.1(a) of the Operating Procedures; and</w:t>
            </w:r>
          </w:p>
          <w:p w14:paraId="41E8B0CE" w14:textId="77777777" w:rsidR="00D745DE" w:rsidRDefault="00D745DE" w:rsidP="00D745DE">
            <w:pPr>
              <w:pStyle w:val="CERGlossaryDefinition"/>
              <w:numPr>
                <w:ilvl w:val="0"/>
                <w:numId w:val="7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SEM and GB Regions, has the meaning given in paragraph E.2.1.2 of the Operating Procedures,</w:t>
            </w:r>
          </w:p>
          <w:p w14:paraId="47735041" w14:textId="3155700C" w:rsidR="00D745DE" w:rsidRPr="00D745DE" w:rsidRDefault="00D745DE" w:rsidP="00476DD6">
            <w:pPr>
              <w:pStyle w:val="CERGlossaryDefinition"/>
              <w:tabs>
                <w:tab w:val="clear" w:pos="851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“partial decoupling”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has a corresponding meaning.</w:t>
            </w:r>
          </w:p>
        </w:tc>
      </w:tr>
      <w:tr w:rsidR="0045635E" w:rsidRPr="00C85ECC" w14:paraId="47735045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43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Participating Exchange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44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 a power exchange or market that participates in the MCR, and includes the Exchange.</w:t>
            </w:r>
          </w:p>
        </w:tc>
      </w:tr>
      <w:tr w:rsidR="0045635E" w:rsidRPr="00C85ECC" w14:paraId="4773504D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46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Price Quantity Pair </w:t>
            </w:r>
          </w:p>
          <w:p w14:paraId="47735047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</w:p>
          <w:p w14:paraId="47735048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PQ pair</w:t>
            </w:r>
          </w:p>
        </w:tc>
        <w:tc>
          <w:tcPr>
            <w:tcW w:w="7088" w:type="dxa"/>
            <w:shd w:val="clear" w:color="auto" w:fill="auto"/>
          </w:tcPr>
          <w:p w14:paraId="47735049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 a price quantity pair included in an Order, and:</w:t>
            </w:r>
          </w:p>
          <w:p w14:paraId="4773504A" w14:textId="77777777" w:rsidR="0045635E" w:rsidRPr="00C85ECC" w:rsidRDefault="0045635E" w:rsidP="00B07EC9">
            <w:pPr>
              <w:pStyle w:val="CERGlossaryDefinition"/>
              <w:numPr>
                <w:ilvl w:val="0"/>
                <w:numId w:val="6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relation to a Day-ahead Auction, is described in paragraph B.1.3.2 of the Operating Procedures; </w:t>
            </w:r>
          </w:p>
          <w:p w14:paraId="4773504B" w14:textId="77777777" w:rsidR="0045635E" w:rsidRPr="00C85ECC" w:rsidRDefault="0045635E" w:rsidP="00B07EC9">
            <w:pPr>
              <w:pStyle w:val="CERGlossaryDefinition"/>
              <w:numPr>
                <w:ilvl w:val="0"/>
                <w:numId w:val="6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relation to an Intraday Auction, is described in paragraph C.1.3.2 of the Operating Procedures; and </w:t>
            </w:r>
          </w:p>
          <w:p w14:paraId="4773504C" w14:textId="77777777" w:rsidR="0045635E" w:rsidRPr="00C85ECC" w:rsidRDefault="0045635E" w:rsidP="00B07EC9">
            <w:pPr>
              <w:pStyle w:val="CERGlossaryDefinition"/>
              <w:numPr>
                <w:ilvl w:val="0"/>
                <w:numId w:val="6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relation to the intraday continuous market, is described in paragraphs D.1.2.2 and D.1.3.3 of the Operating Procedures.</w:t>
            </w:r>
          </w:p>
        </w:tc>
      </w:tr>
      <w:tr w:rsidR="0045635E" w:rsidRPr="00C85ECC" w14:paraId="47735050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4E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Region</w:t>
            </w:r>
          </w:p>
        </w:tc>
        <w:tc>
          <w:tcPr>
            <w:tcW w:w="7088" w:type="dxa"/>
            <w:shd w:val="clear" w:color="auto" w:fill="auto"/>
          </w:tcPr>
          <w:p w14:paraId="4773504F" w14:textId="08CEA18B" w:rsidR="0045635E" w:rsidRPr="00C85ECC" w:rsidRDefault="0045635E" w:rsidP="008F166B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bidding zone (within the meaning of CACM) which </w:t>
            </w:r>
            <w:r w:rsidR="008F166B">
              <w:rPr>
                <w:rFonts w:asciiTheme="minorHAnsi" w:hAnsiTheme="minorHAnsi" w:cstheme="minorHAnsi"/>
                <w:sz w:val="22"/>
                <w:szCs w:val="22"/>
              </w:rPr>
              <w:t xml:space="preserve">may be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subject to Market Coupling within the MRC</w:t>
            </w:r>
            <w:r w:rsidR="00A56F45">
              <w:rPr>
                <w:rFonts w:asciiTheme="minorHAnsi" w:hAnsiTheme="minorHAnsi" w:cstheme="minorHAnsi"/>
                <w:sz w:val="22"/>
                <w:szCs w:val="22"/>
              </w:rPr>
              <w:t>, and includes the SEM and GB</w:t>
            </w:r>
            <w:r w:rsidR="00FF530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bidding zone</w:t>
            </w:r>
            <w:r w:rsidR="00FF530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</w:tbl>
    <w:p w14:paraId="47735051" w14:textId="77777777" w:rsidR="00E560DF" w:rsidRPr="00C85ECC" w:rsidRDefault="00E560DF" w:rsidP="00D1458C">
      <w:pPr>
        <w:rPr>
          <w:rFonts w:asciiTheme="minorHAnsi" w:hAnsiTheme="minorHAnsi" w:cstheme="minorHAnsi"/>
          <w:b/>
          <w:sz w:val="22"/>
          <w:szCs w:val="22"/>
        </w:rPr>
      </w:pPr>
    </w:p>
    <w:p w14:paraId="47735052" w14:textId="77777777" w:rsidR="00E560DF" w:rsidRPr="00C85ECC" w:rsidRDefault="00E560DF" w:rsidP="00D1458C">
      <w:pPr>
        <w:pStyle w:val="CERLEVEL1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C85ECC">
        <w:rPr>
          <w:rFonts w:asciiTheme="minorHAnsi" w:hAnsiTheme="minorHAnsi" w:cstheme="minorHAnsi"/>
          <w:sz w:val="22"/>
        </w:rPr>
        <w:t>S</w:t>
      </w:r>
      <w:r w:rsidR="005D5C4B" w:rsidRPr="00C85ECC">
        <w:rPr>
          <w:rFonts w:asciiTheme="minorHAnsi" w:hAnsiTheme="minorHAnsi" w:cstheme="minorHAnsi"/>
          <w:sz w:val="22"/>
        </w:rPr>
        <w:t xml:space="preserve"> </w:t>
      </w:r>
      <w:r w:rsidR="005D5C4B" w:rsidRPr="00C85ECC">
        <w:rPr>
          <w:rFonts w:asciiTheme="minorHAnsi" w:hAnsiTheme="minorHAnsi" w:cstheme="minorHAnsi"/>
          <w:caps w:val="0"/>
          <w:sz w:val="22"/>
        </w:rPr>
        <w:t>to</w:t>
      </w:r>
      <w:r w:rsidR="005D5C4B" w:rsidRPr="00C85ECC">
        <w:rPr>
          <w:rFonts w:asciiTheme="minorHAnsi" w:hAnsiTheme="minorHAnsi" w:cstheme="minorHAnsi"/>
          <w:sz w:val="22"/>
        </w:rPr>
        <w:t xml:space="preserve"> Z</w:t>
      </w:r>
    </w:p>
    <w:tbl>
      <w:tblPr>
        <w:tblW w:w="938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7088"/>
      </w:tblGrid>
      <w:tr w:rsidR="00B75B3D" w:rsidRPr="00C85ECC" w14:paraId="10E97324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383A8E55" w14:textId="15F31D90" w:rsidR="00B75B3D" w:rsidRPr="00C85ECC" w:rsidRDefault="00DF0FE7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Scalable Complex Order</w:t>
            </w:r>
          </w:p>
        </w:tc>
        <w:tc>
          <w:tcPr>
            <w:tcW w:w="7088" w:type="dxa"/>
            <w:shd w:val="clear" w:color="auto" w:fill="FFFFFF" w:themeFill="background1"/>
          </w:tcPr>
          <w:p w14:paraId="3E69E2E2" w14:textId="77777777" w:rsidR="00B75B3D" w:rsidRDefault="00DF0FE7" w:rsidP="00E66CA8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means a Simple Order or set of Simple Orders in respect of a specified Unit that relates to one or more Trading Periods on a specified Trading Day, and which is subject to one or more Conditions:</w:t>
            </w:r>
          </w:p>
          <w:p w14:paraId="6E3B6F83" w14:textId="77777777" w:rsidR="00DF0FE7" w:rsidRDefault="00DF0FE7" w:rsidP="00DF0FE7">
            <w:pPr>
              <w:pStyle w:val="CERGlossaryDefinition"/>
              <w:numPr>
                <w:ilvl w:val="0"/>
                <w:numId w:val="7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relation to a Day-Ahead Auction, as described in section B.14 of the Operating Procedures; and</w:t>
            </w:r>
          </w:p>
          <w:p w14:paraId="397321EE" w14:textId="0F3E8E51" w:rsidR="00DF0FE7" w:rsidRPr="00C85ECC" w:rsidRDefault="00DF0FE7" w:rsidP="00476DD6">
            <w:pPr>
              <w:pStyle w:val="CERGlossaryDefinition"/>
              <w:numPr>
                <w:ilvl w:val="0"/>
                <w:numId w:val="7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relation to an Intraday Auction, as described in section C.1.4 of the Operating Procedures.</w:t>
            </w:r>
          </w:p>
        </w:tc>
      </w:tr>
      <w:tr w:rsidR="00B73DE7" w:rsidRPr="00C85ECC" w14:paraId="47735057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53" w14:textId="77777777" w:rsidR="00B73DE7" w:rsidRPr="00C85ECC" w:rsidRDefault="00B73DE7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Scheduled Stop 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54" w14:textId="4E818AE9" w:rsidR="00B73DE7" w:rsidRDefault="00B73DE7" w:rsidP="00E66CA8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</w:t>
            </w:r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ondition associated with a Complex Order 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>which is subject to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 Minimum Income Condition</w:t>
            </w:r>
            <w:r w:rsidR="00940214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E9481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735055" w14:textId="77777777" w:rsidR="00E66CA8" w:rsidRDefault="00E66CA8" w:rsidP="00F11E66">
            <w:pPr>
              <w:pStyle w:val="CERGlossaryDefinition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relation to a Day-ahead Auction, </w:t>
            </w:r>
            <w:r w:rsidR="00E94811" w:rsidRPr="00E94811">
              <w:rPr>
                <w:rFonts w:asciiTheme="minorHAnsi" w:hAnsiTheme="minorHAnsi" w:cstheme="minorHAnsi"/>
                <w:sz w:val="22"/>
                <w:szCs w:val="22"/>
              </w:rPr>
              <w:t xml:space="preserve">has the characteristics described in </w:t>
            </w:r>
            <w:r w:rsidR="00E94811">
              <w:rPr>
                <w:rFonts w:asciiTheme="minorHAnsi" w:hAnsiTheme="minorHAnsi" w:cstheme="minorHAnsi"/>
                <w:sz w:val="22"/>
                <w:szCs w:val="22"/>
              </w:rPr>
              <w:t>paragraphs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B.1.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 and B.1.4.5</w:t>
            </w:r>
            <w:r w:rsidR="00E948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4811" w:rsidRPr="00E94811">
              <w:rPr>
                <w:rFonts w:asciiTheme="minorHAnsi" w:hAnsiTheme="minorHAnsi" w:cstheme="minorHAnsi"/>
                <w:sz w:val="22"/>
                <w:szCs w:val="22"/>
              </w:rPr>
              <w:t>of the Operating Procedures</w:t>
            </w:r>
            <w:r w:rsidRPr="005C4964">
              <w:rPr>
                <w:rFonts w:asciiTheme="minorHAnsi" w:hAnsiTheme="minorHAnsi" w:cstheme="minorHAnsi"/>
                <w:sz w:val="22"/>
                <w:szCs w:val="22"/>
              </w:rPr>
              <w:t>; and</w:t>
            </w:r>
          </w:p>
          <w:p w14:paraId="47735056" w14:textId="77777777" w:rsidR="00E66CA8" w:rsidRPr="00E66CA8" w:rsidRDefault="00E66CA8" w:rsidP="00F11E66">
            <w:pPr>
              <w:pStyle w:val="CERGlossaryDefinition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66CA8">
              <w:rPr>
                <w:rFonts w:asciiTheme="minorHAnsi" w:hAnsiTheme="minorHAnsi" w:cstheme="minorHAnsi"/>
                <w:sz w:val="22"/>
                <w:szCs w:val="22"/>
              </w:rPr>
              <w:t xml:space="preserve">in relation to an Intraday Auction, </w:t>
            </w:r>
            <w:r w:rsidR="00922FAD" w:rsidRPr="00E94811">
              <w:rPr>
                <w:rFonts w:asciiTheme="minorHAnsi" w:hAnsiTheme="minorHAnsi" w:cstheme="minorHAnsi"/>
                <w:sz w:val="22"/>
                <w:szCs w:val="22"/>
              </w:rPr>
              <w:t xml:space="preserve">has the characteristics described in </w:t>
            </w:r>
            <w:r w:rsidR="00922FAD">
              <w:rPr>
                <w:rFonts w:asciiTheme="minorHAnsi" w:hAnsiTheme="minorHAnsi" w:cstheme="minorHAnsi"/>
                <w:sz w:val="22"/>
                <w:szCs w:val="22"/>
              </w:rPr>
              <w:t>paragraphs</w:t>
            </w:r>
            <w:r w:rsidR="00922FAD" w:rsidRPr="00E66CA8" w:rsidDel="00922F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6CA8">
              <w:rPr>
                <w:rFonts w:asciiTheme="minorHAnsi" w:hAnsiTheme="minorHAnsi" w:cstheme="minorHAnsi"/>
                <w:sz w:val="22"/>
                <w:szCs w:val="22"/>
              </w:rPr>
              <w:t>C.1.4.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 </w:t>
            </w:r>
            <w:r w:rsidRPr="00E66CA8">
              <w:rPr>
                <w:rFonts w:asciiTheme="minorHAnsi" w:hAnsiTheme="minorHAnsi" w:cstheme="minorHAnsi"/>
                <w:sz w:val="22"/>
                <w:szCs w:val="22"/>
              </w:rPr>
              <w:t>and C.1.4.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922F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2FAD" w:rsidRPr="00E94811">
              <w:rPr>
                <w:rFonts w:asciiTheme="minorHAnsi" w:hAnsiTheme="minorHAnsi" w:cstheme="minorHAnsi"/>
                <w:sz w:val="22"/>
                <w:szCs w:val="22"/>
              </w:rPr>
              <w:t>of the Operating Procedures</w:t>
            </w:r>
            <w:r w:rsidRPr="00E66C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B69CB" w:rsidRPr="00C85ECC" w14:paraId="4773505A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58" w14:textId="77777777" w:rsidR="003B69CB" w:rsidRPr="00C85ECC" w:rsidRDefault="003B69CB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Schedule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59" w14:textId="77777777" w:rsidR="003B69CB" w:rsidRPr="00C85ECC" w:rsidRDefault="008843B2" w:rsidP="00ED42F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B69CB" w:rsidRPr="00C85ECC">
              <w:rPr>
                <w:rFonts w:asciiTheme="minorHAnsi" w:hAnsiTheme="minorHAnsi" w:cstheme="minorHAnsi"/>
                <w:sz w:val="22"/>
                <w:szCs w:val="22"/>
              </w:rPr>
              <w:t>eans a schedule in Appendix A.</w:t>
            </w:r>
          </w:p>
        </w:tc>
      </w:tr>
      <w:tr w:rsidR="00D53E9D" w:rsidRPr="00C85ECC" w14:paraId="4773505D" w14:textId="77777777" w:rsidTr="00731F24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5B" w14:textId="77777777" w:rsidR="00D53E9D" w:rsidRPr="00467F36" w:rsidRDefault="00D53E9D" w:rsidP="00731F24">
            <w:pPr>
              <w:pStyle w:val="CERGlossaryTer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SEMOpx Data Publication Guide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5C" w14:textId="77777777" w:rsidR="00D53E9D" w:rsidRPr="00C85ECC" w:rsidRDefault="00D53E9D" w:rsidP="00D53E9D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means the guide published by SEMOpx referred to in section G.2.1 of the Operating Procedures, as modified or updated from time to time.</w:t>
            </w:r>
          </w:p>
        </w:tc>
      </w:tr>
      <w:tr w:rsidR="00467F36" w:rsidRPr="00C85ECC" w14:paraId="47735060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5E" w14:textId="77777777" w:rsidR="00467F36" w:rsidRPr="00467F36" w:rsidRDefault="00467F36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467F36">
              <w:rPr>
                <w:sz w:val="22"/>
                <w:szCs w:val="22"/>
              </w:rPr>
              <w:t>SEMOpx Fees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5F" w14:textId="77777777" w:rsidR="00467F36" w:rsidRPr="00467F36" w:rsidRDefault="00467F36" w:rsidP="00ED42F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has the meaning given in paragraph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F.2.1.1</w:t>
            </w:r>
          </w:p>
        </w:tc>
      </w:tr>
      <w:tr w:rsidR="00BD10EA" w:rsidRPr="00C85ECC" w14:paraId="47735063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61" w14:textId="77777777" w:rsidR="00BD10EA" w:rsidRPr="00C85ECC" w:rsidRDefault="00BD10EA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Simple Buy Order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62" w14:textId="77777777" w:rsidR="00BD10EA" w:rsidRPr="00C85ECC" w:rsidRDefault="00BD10EA" w:rsidP="00242B30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Simple Order to 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>purchase electricity.</w:t>
            </w:r>
          </w:p>
        </w:tc>
      </w:tr>
      <w:tr w:rsidR="00212607" w:rsidRPr="00C85ECC" w14:paraId="47735069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64" w14:textId="77777777" w:rsidR="00212607" w:rsidRPr="00C85ECC" w:rsidRDefault="00212607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Simple Order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65" w14:textId="77777777" w:rsidR="0010046F" w:rsidRPr="00C85ECC" w:rsidRDefault="00BD10EA" w:rsidP="0010046F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an Order </w:t>
            </w:r>
            <w:r w:rsidR="0010046F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submitted by an Exchange Member </w:t>
            </w:r>
            <w:r w:rsidR="00940214" w:rsidRPr="00C85ECC">
              <w:rPr>
                <w:rFonts w:asciiTheme="minorHAnsi" w:hAnsiTheme="minorHAnsi" w:cstheme="minorHAnsi"/>
                <w:sz w:val="22"/>
                <w:szCs w:val="22"/>
              </w:rPr>
              <w:t>that relates to a single Trading Period</w:t>
            </w:r>
            <w:r w:rsidR="0010046F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and a specified Unit</w:t>
            </w:r>
            <w:r w:rsidR="00940214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0046F" w:rsidRPr="00C85ECC">
              <w:rPr>
                <w:rFonts w:asciiTheme="minorHAnsi" w:hAnsiTheme="minorHAnsi" w:cstheme="minorHAnsi"/>
                <w:sz w:val="22"/>
                <w:szCs w:val="22"/>
              </w:rPr>
              <w:t>and:</w:t>
            </w:r>
          </w:p>
          <w:p w14:paraId="47735066" w14:textId="77777777" w:rsidR="00242B30" w:rsidRPr="00C85ECC" w:rsidRDefault="0010046F" w:rsidP="00C85ECC">
            <w:pPr>
              <w:pStyle w:val="CERGlossaryDefinition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relation to a Day-ahead Auction, has</w:t>
            </w:r>
            <w:r w:rsidR="00BD10EA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the characteristics described in </w:t>
            </w:r>
            <w:r w:rsidR="00212607" w:rsidRPr="00C85ECC">
              <w:rPr>
                <w:rFonts w:asciiTheme="minorHAnsi" w:hAnsiTheme="minorHAnsi" w:cstheme="minorHAnsi"/>
                <w:sz w:val="22"/>
                <w:szCs w:val="22"/>
              </w:rPr>
              <w:t>section B.1.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BD10EA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</w:t>
            </w:r>
            <w:r w:rsidR="00940214" w:rsidRPr="00C85EC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BD10EA" w:rsidRPr="00C85ECC">
              <w:rPr>
                <w:rFonts w:asciiTheme="minorHAnsi" w:hAnsiTheme="minorHAnsi" w:cstheme="minorHAnsi"/>
                <w:sz w:val="22"/>
                <w:szCs w:val="22"/>
              </w:rPr>
              <w:t>perating Procedures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735067" w14:textId="77777777" w:rsidR="00242B30" w:rsidRPr="00C85ECC" w:rsidRDefault="0010046F" w:rsidP="00C85ECC">
            <w:pPr>
              <w:pStyle w:val="CERGlossaryDefinition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relation to an Intraday Auction, has the characteristics described in section C.1.3 of the Operating Procedures; and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735068" w14:textId="77777777" w:rsidR="00212607" w:rsidRPr="00C85ECC" w:rsidRDefault="0010046F" w:rsidP="00C85ECC">
            <w:pPr>
              <w:pStyle w:val="CERGlossaryDefinition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relation to the intraday continuous market, has the characteristics described in section D.1.</w:t>
            </w:r>
            <w:r w:rsidR="008843B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</w:t>
            </w:r>
            <w:r w:rsidR="00BD10EA"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D10EA" w:rsidRPr="00C85ECC" w14:paraId="4773506C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6A" w14:textId="77777777" w:rsidR="00BD10EA" w:rsidRPr="00C85ECC" w:rsidRDefault="00BD10EA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Simple Sell Order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6B" w14:textId="77777777" w:rsidR="00BD10EA" w:rsidRPr="00C85ECC" w:rsidRDefault="00BD10EA" w:rsidP="00242B30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>a Simple Order to sell electricity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00BDA" w:rsidRPr="00C85ECC" w14:paraId="4773506F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6D" w14:textId="77777777" w:rsidR="00900BDA" w:rsidRPr="00C85ECC" w:rsidRDefault="00900BDA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Trading Day Exchange Rate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6E" w14:textId="77777777" w:rsidR="00900BDA" w:rsidRPr="00C85ECC" w:rsidRDefault="00900BDA" w:rsidP="00242B30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has the meaning given in the Trading and Settlement Code.</w:t>
            </w:r>
          </w:p>
        </w:tc>
      </w:tr>
      <w:tr w:rsidR="00212607" w:rsidRPr="00C85ECC" w14:paraId="47735072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70" w14:textId="77777777" w:rsidR="00212607" w:rsidRPr="00C85ECC" w:rsidRDefault="00212607" w:rsidP="00D1458C">
            <w:pPr>
              <w:pStyle w:val="CERGlossaryTerm"/>
              <w:ind w:left="851" w:hanging="851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Trading Limit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71" w14:textId="77777777" w:rsidR="00212607" w:rsidRPr="00C85ECC" w:rsidRDefault="00212607" w:rsidP="00151D1A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the monetary value </w:t>
            </w:r>
            <w:r w:rsidR="00151D1A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up to which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an Exchange Member can trade over </w:t>
            </w:r>
            <w:r w:rsidR="00151D1A" w:rsidRPr="00C85ECC">
              <w:rPr>
                <w:rFonts w:asciiTheme="minorHAnsi" w:hAnsiTheme="minorHAnsi" w:cstheme="minorHAnsi"/>
                <w:sz w:val="22"/>
                <w:szCs w:val="22"/>
              </w:rPr>
              <w:t>a specified period</w:t>
            </w:r>
            <w:r w:rsidR="002E666D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that is set </w:t>
            </w:r>
            <w:r w:rsidR="00151D1A" w:rsidRPr="00C85ECC">
              <w:rPr>
                <w:rFonts w:asciiTheme="minorHAnsi" w:hAnsiTheme="minorHAnsi" w:cstheme="minorHAnsi"/>
                <w:sz w:val="22"/>
                <w:szCs w:val="22"/>
              </w:rPr>
              <w:t>in accordance with the Clearing Conditions</w:t>
            </w:r>
            <w:r w:rsidR="002E666D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and section A.3 of the Operating Procedures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537AF" w:rsidRPr="00C85ECC" w14:paraId="47735075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73" w14:textId="77777777" w:rsidR="006537AF" w:rsidRPr="00C85ECC" w:rsidRDefault="00210805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Type</w:t>
            </w:r>
          </w:p>
        </w:tc>
        <w:tc>
          <w:tcPr>
            <w:tcW w:w="7088" w:type="dxa"/>
            <w:shd w:val="clear" w:color="auto" w:fill="auto"/>
          </w:tcPr>
          <w:p w14:paraId="47735074" w14:textId="77777777" w:rsidR="006537AF" w:rsidRPr="00C85ECC" w:rsidRDefault="00210805" w:rsidP="00FF530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type of Block Order, as defined in </w:t>
            </w:r>
            <w:r w:rsidR="00FF530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chedule A.5 of Appendix A.</w:t>
            </w:r>
          </w:p>
        </w:tc>
      </w:tr>
      <w:bookmarkEnd w:id="0"/>
      <w:bookmarkEnd w:id="1"/>
    </w:tbl>
    <w:p w14:paraId="47735076" w14:textId="77777777" w:rsidR="00C32E1D" w:rsidRPr="006E1F9F" w:rsidRDefault="00C32E1D" w:rsidP="00D1458C"/>
    <w:sectPr w:rsidR="00C32E1D" w:rsidRPr="006E1F9F" w:rsidSect="00350E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367BF" w14:textId="77777777" w:rsidR="00C70B13" w:rsidRDefault="00C70B13">
      <w:pPr>
        <w:spacing w:after="0" w:line="240" w:lineRule="auto"/>
      </w:pPr>
      <w:r>
        <w:separator/>
      </w:r>
    </w:p>
  </w:endnote>
  <w:endnote w:type="continuationSeparator" w:id="0">
    <w:p w14:paraId="2AD35CE5" w14:textId="77777777" w:rsidR="00C70B13" w:rsidRDefault="00C70B13">
      <w:pPr>
        <w:spacing w:after="0" w:line="240" w:lineRule="auto"/>
      </w:pPr>
      <w:r>
        <w:continuationSeparator/>
      </w:r>
    </w:p>
  </w:endnote>
  <w:endnote w:type="continuationNotice" w:id="1">
    <w:p w14:paraId="4897A34E" w14:textId="77777777" w:rsidR="00C70B13" w:rsidRDefault="00C70B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3507F" w14:textId="77777777" w:rsidR="0000353D" w:rsidRDefault="000035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14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735080" w14:textId="77777777" w:rsidR="009276E6" w:rsidRDefault="00E019EB">
        <w:pPr>
          <w:pStyle w:val="Footer"/>
          <w:jc w:val="right"/>
        </w:pPr>
        <w:r>
          <w:fldChar w:fldCharType="begin"/>
        </w:r>
        <w:r w:rsidR="009276E6">
          <w:instrText xml:space="preserve"> PAGE   \* MERGEFORMAT </w:instrText>
        </w:r>
        <w:r>
          <w:fldChar w:fldCharType="separate"/>
        </w:r>
        <w:r w:rsidR="00B535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735081" w14:textId="77777777" w:rsidR="009276E6" w:rsidRDefault="009276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35083" w14:textId="77777777" w:rsidR="0000353D" w:rsidRDefault="00003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D4E2F" w14:textId="77777777" w:rsidR="00C70B13" w:rsidRDefault="00C70B13">
      <w:pPr>
        <w:spacing w:after="0" w:line="240" w:lineRule="auto"/>
      </w:pPr>
      <w:r>
        <w:separator/>
      </w:r>
    </w:p>
  </w:footnote>
  <w:footnote w:type="continuationSeparator" w:id="0">
    <w:p w14:paraId="1A2CE0DB" w14:textId="77777777" w:rsidR="00C70B13" w:rsidRDefault="00C70B13">
      <w:pPr>
        <w:spacing w:after="0" w:line="240" w:lineRule="auto"/>
      </w:pPr>
      <w:r>
        <w:continuationSeparator/>
      </w:r>
    </w:p>
  </w:footnote>
  <w:footnote w:type="continuationNotice" w:id="1">
    <w:p w14:paraId="0C6FAABF" w14:textId="77777777" w:rsidR="00C70B13" w:rsidRDefault="00C70B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3507D" w14:textId="77777777" w:rsidR="009276E6" w:rsidRDefault="00D053F6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47735084" wp14:editId="477350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0090" cy="2319655"/>
              <wp:effectExtent l="0" t="0" r="0" b="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0090" cy="23196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35086" w14:textId="77777777" w:rsidR="009276E6" w:rsidRDefault="009276E6" w:rsidP="008A2B54">
                          <w:pPr>
                            <w:pStyle w:val="NormalWeb"/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3508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0;margin-top:0;width:456.7pt;height:182.6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" o:allowincell="f" filled="f" stroked="f">
              <v:stroke joinstyle="round"/>
              <o:lock v:ext="edit" shapetype="t"/>
              <v:textbox style="mso-fit-shape-to-text:t">
                <w:txbxContent>
                  <w:p w14:paraId="47735086" w14:textId="77777777" w:rsidR="009276E6" w:rsidRDefault="009276E6" w:rsidP="008A2B54">
                    <w:pPr>
                      <w:pStyle w:val="NormalWeb"/>
                      <w:spacing w:after="0"/>
                      <w:jc w:val="center"/>
                      <w:rPr>
                        <w:sz w:val="24"/>
                      </w:rPr>
                    </w:pPr>
                    <w:r>
                      <w:rPr>
                        <w:rFonts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3507E" w14:textId="77777777" w:rsidR="009276E6" w:rsidRDefault="009276E6" w:rsidP="00B63CF9">
    <w:pPr>
      <w:pStyle w:val="Header"/>
      <w:jc w:val="right"/>
    </w:pPr>
    <w:r>
      <w:t xml:space="preserve">Glossary for the SEMOpx Procedures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35082" w14:textId="77777777" w:rsidR="0000353D" w:rsidRDefault="00003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368EF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7C69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74755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00B1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0AD9D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38FE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C89B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6C47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7648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8A67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2A4D"/>
    <w:multiLevelType w:val="hybridMultilevel"/>
    <w:tmpl w:val="31C4A1C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AE5A53"/>
    <w:multiLevelType w:val="multilevel"/>
    <w:tmpl w:val="FFEE0744"/>
    <w:name w:val="AnnexHeadingLT"/>
    <w:lvl w:ilvl="0">
      <w:start w:val="1"/>
      <w:numFmt w:val="decimal"/>
      <w:pStyle w:val="AnnexNumHead"/>
      <w:suff w:val="nothing"/>
      <w:lvlText w:val="Annex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Annex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7405088"/>
    <w:multiLevelType w:val="multilevel"/>
    <w:tmpl w:val="5FC80952"/>
    <w:name w:val="ScheduleHeadingLT"/>
    <w:lvl w:ilvl="0">
      <w:start w:val="1"/>
      <w:numFmt w:val="decimal"/>
      <w:pStyle w:val="SchedNum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ed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807326E"/>
    <w:multiLevelType w:val="multilevel"/>
    <w:tmpl w:val="4104C2FE"/>
    <w:name w:val="ExhibitHeadingLT"/>
    <w:lvl w:ilvl="0">
      <w:start w:val="1"/>
      <w:numFmt w:val="decimal"/>
      <w:pStyle w:val="ExhibitNumHead"/>
      <w:suff w:val="nothing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Exhibit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62033C"/>
    <w:multiLevelType w:val="hybridMultilevel"/>
    <w:tmpl w:val="6B841830"/>
    <w:lvl w:ilvl="0" w:tplc="99DE42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8F3ED3"/>
    <w:multiLevelType w:val="hybridMultilevel"/>
    <w:tmpl w:val="AEEE51A8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133054B0"/>
    <w:multiLevelType w:val="hybridMultilevel"/>
    <w:tmpl w:val="52145AF0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0E5E6F"/>
    <w:multiLevelType w:val="hybridMultilevel"/>
    <w:tmpl w:val="281E7150"/>
    <w:lvl w:ilvl="0" w:tplc="2660AE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6B4BBF"/>
    <w:multiLevelType w:val="multilevel"/>
    <w:tmpl w:val="5718B806"/>
    <w:name w:val="SCH7LT"/>
    <w:lvl w:ilvl="0">
      <w:start w:val="1"/>
      <w:numFmt w:val="decimal"/>
      <w:pStyle w:val="SCH7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7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7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7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7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7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7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9" w15:restartNumberingAfterBreak="0">
    <w:nsid w:val="1A6B3871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C2391A"/>
    <w:multiLevelType w:val="multilevel"/>
    <w:tmpl w:val="963A9992"/>
    <w:name w:val="SCH9LT"/>
    <w:lvl w:ilvl="0">
      <w:start w:val="1"/>
      <w:numFmt w:val="decimal"/>
      <w:pStyle w:val="SCH9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9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9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9-LEVEL4"/>
      <w:lvlText w:val="(%4)"/>
      <w:lvlJc w:val="left"/>
      <w:pPr>
        <w:tabs>
          <w:tab w:val="num" w:pos="2126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9-LEVEL5"/>
      <w:lvlText w:val="(%5)"/>
      <w:lvlJc w:val="left"/>
      <w:pPr>
        <w:tabs>
          <w:tab w:val="num" w:pos="2835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9-LEVEL6"/>
      <w:lvlText w:val="(%6)"/>
      <w:lvlJc w:val="left"/>
      <w:pPr>
        <w:tabs>
          <w:tab w:val="num" w:pos="3543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9-LEVEL7"/>
      <w:lvlText w:val="(%7)"/>
      <w:lvlJc w:val="left"/>
      <w:pPr>
        <w:tabs>
          <w:tab w:val="num" w:pos="3827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1" w15:restartNumberingAfterBreak="0">
    <w:nsid w:val="1D3402FD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DED55DC"/>
    <w:multiLevelType w:val="multilevel"/>
    <w:tmpl w:val="A058F360"/>
    <w:styleLink w:val="Headings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1EE61A53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FB25E5"/>
    <w:multiLevelType w:val="multilevel"/>
    <w:tmpl w:val="F3606FA6"/>
    <w:name w:val="AgtLT"/>
    <w:lvl w:ilvl="0">
      <w:start w:val="1"/>
      <w:numFmt w:val="decimal"/>
      <w:pStyle w:val="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5" w15:restartNumberingAfterBreak="0">
    <w:nsid w:val="239073BD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60A76FD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7854B43"/>
    <w:multiLevelType w:val="multilevel"/>
    <w:tmpl w:val="FCDE6440"/>
    <w:name w:val="SCH5LT"/>
    <w:lvl w:ilvl="0">
      <w:start w:val="1"/>
      <w:numFmt w:val="decimal"/>
      <w:pStyle w:val="SCH5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5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5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5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5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5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5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8" w15:restartNumberingAfterBreak="0">
    <w:nsid w:val="2A286BDA"/>
    <w:multiLevelType w:val="multilevel"/>
    <w:tmpl w:val="0756C4B0"/>
    <w:name w:val="SCH2LT"/>
    <w:lvl w:ilvl="0">
      <w:start w:val="1"/>
      <w:numFmt w:val="decimal"/>
      <w:pStyle w:val="SCH2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2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2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2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2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2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2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9" w15:restartNumberingAfterBreak="0">
    <w:nsid w:val="2EB80AD5"/>
    <w:multiLevelType w:val="multilevel"/>
    <w:tmpl w:val="2C40EB80"/>
    <w:name w:val="MAMemlstListTemplate"/>
    <w:lvl w:ilvl="0">
      <w:start w:val="1"/>
      <w:numFmt w:val="decimal"/>
      <w:pStyle w:val="MA-Memo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MA-Memo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MA-MemoLevel3"/>
      <w:lvlText w:val="(%3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MA-Memo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MA-Memo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MA-Memo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Roman"/>
      <w:pStyle w:val="MA-Memo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30" w15:restartNumberingAfterBreak="0">
    <w:nsid w:val="2F0875F3"/>
    <w:multiLevelType w:val="hybridMultilevel"/>
    <w:tmpl w:val="A2AADB24"/>
    <w:lvl w:ilvl="0" w:tplc="27CE70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01B3C2D"/>
    <w:multiLevelType w:val="hybridMultilevel"/>
    <w:tmpl w:val="78887F62"/>
    <w:lvl w:ilvl="0" w:tplc="C86C7A2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494598F"/>
    <w:multiLevelType w:val="hybridMultilevel"/>
    <w:tmpl w:val="C14898E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4CD5E04"/>
    <w:multiLevelType w:val="hybridMultilevel"/>
    <w:tmpl w:val="FD88D89C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3589053A"/>
    <w:multiLevelType w:val="multilevel"/>
    <w:tmpl w:val="1D72F694"/>
    <w:name w:val="SCH6LT"/>
    <w:lvl w:ilvl="0">
      <w:start w:val="1"/>
      <w:numFmt w:val="decimal"/>
      <w:pStyle w:val="SCH6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6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6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6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6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6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6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35" w15:restartNumberingAfterBreak="0">
    <w:nsid w:val="38607E11"/>
    <w:multiLevelType w:val="multilevel"/>
    <w:tmpl w:val="FAA4F788"/>
    <w:name w:val="ArticleLT"/>
    <w:lvl w:ilvl="0">
      <w:start w:val="1"/>
      <w:numFmt w:val="decimal"/>
      <w:pStyle w:val="Article-Level1"/>
      <w:suff w:val="nothing"/>
      <w:lvlText w:val="Artic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Article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Article-Level3"/>
      <w:lvlText w:val="%1.%2.%3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Article-Level4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Article-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Article-Level6"/>
      <w:lvlText w:val="(%6)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Article-Level7"/>
      <w:lvlText w:val="(%7)"/>
      <w:lvlJc w:val="left"/>
      <w:pPr>
        <w:tabs>
          <w:tab w:val="num" w:pos="4253"/>
        </w:tabs>
        <w:ind w:left="4253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397748AC"/>
    <w:multiLevelType w:val="multilevel"/>
    <w:tmpl w:val="BDDE9A50"/>
    <w:name w:val="RecitalsLT"/>
    <w:lvl w:ilvl="0">
      <w:start w:val="1"/>
      <w:numFmt w:val="upperLetter"/>
      <w:pStyle w:val="A-NUMBERING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37" w15:restartNumberingAfterBreak="0">
    <w:nsid w:val="3DA345AC"/>
    <w:multiLevelType w:val="hybridMultilevel"/>
    <w:tmpl w:val="8DDEF2DE"/>
    <w:lvl w:ilvl="0" w:tplc="63E829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F392151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1C44F5B"/>
    <w:multiLevelType w:val="multilevel"/>
    <w:tmpl w:val="32F66780"/>
    <w:name w:val="PartiesLT"/>
    <w:lvl w:ilvl="0">
      <w:start w:val="1"/>
      <w:numFmt w:val="decimal"/>
      <w:pStyle w:val="1-NUMBERING"/>
      <w:lvlText w:val="(%1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40" w15:restartNumberingAfterBreak="0">
    <w:nsid w:val="421C79EB"/>
    <w:multiLevelType w:val="multilevel"/>
    <w:tmpl w:val="3FC0022A"/>
    <w:lvl w:ilvl="0">
      <w:start w:val="1"/>
      <w:numFmt w:val="decimal"/>
      <w:pStyle w:val="CERLEVEL1"/>
      <w:isLgl/>
      <w:lvlText w:val="%1."/>
      <w:lvlJc w:val="left"/>
      <w:pPr>
        <w:ind w:left="851" w:hanging="851"/>
      </w:pPr>
      <w:rPr>
        <w:rFonts w:hint="default"/>
        <w:b/>
        <w:i w:val="0"/>
        <w:sz w:val="24"/>
      </w:rPr>
    </w:lvl>
    <w:lvl w:ilvl="1">
      <w:start w:val="1"/>
      <w:numFmt w:val="decimal"/>
      <w:pStyle w:val="CERLEVEL2"/>
      <w:lvlText w:val="A.%1.%2"/>
      <w:lvlJc w:val="left"/>
      <w:pPr>
        <w:ind w:left="992" w:hanging="992"/>
      </w:pPr>
      <w:rPr>
        <w:rFonts w:hint="default"/>
        <w:b/>
        <w:i w:val="0"/>
        <w:sz w:val="22"/>
      </w:rPr>
    </w:lvl>
    <w:lvl w:ilvl="2">
      <w:start w:val="1"/>
      <w:numFmt w:val="decimal"/>
      <w:pStyle w:val="CERLEVEL3"/>
      <w:lvlText w:val="%1.%2.%3"/>
      <w:lvlJc w:val="left"/>
      <w:pPr>
        <w:ind w:left="1277" w:hanging="851"/>
      </w:pPr>
      <w:rPr>
        <w:rFonts w:hint="default"/>
      </w:rPr>
    </w:lvl>
    <w:lvl w:ilvl="3">
      <w:start w:val="1"/>
      <w:numFmt w:val="lowerLetter"/>
      <w:pStyle w:val="CERLEVEL4"/>
      <w:lvlText w:val="(%4)"/>
      <w:lvlJc w:val="left"/>
      <w:pPr>
        <w:ind w:left="1135" w:hanging="56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CER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upperLetter"/>
      <w:pStyle w:val="CER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42E04835"/>
    <w:multiLevelType w:val="multilevel"/>
    <w:tmpl w:val="4A8EBB82"/>
    <w:name w:val="MAArtsLT"/>
    <w:lvl w:ilvl="0">
      <w:start w:val="1"/>
      <w:numFmt w:val="decimal"/>
      <w:pStyle w:val="MA-Arts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MA-Arts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MA-ArtsLevel3"/>
      <w:lvlText w:val="(%3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MA-Arts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MA-Arts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MA-Arts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Roman"/>
      <w:pStyle w:val="MA-Arts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42" w15:restartNumberingAfterBreak="0">
    <w:nsid w:val="44C633E4"/>
    <w:multiLevelType w:val="multilevel"/>
    <w:tmpl w:val="281E7EDE"/>
    <w:name w:val="SCH2HeadingLT"/>
    <w:lvl w:ilvl="0">
      <w:start w:val="1"/>
      <w:numFmt w:val="decimal"/>
      <w:pStyle w:val="SCH2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2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45DC5986"/>
    <w:multiLevelType w:val="multilevel"/>
    <w:tmpl w:val="8F7E7860"/>
    <w:name w:val="SCH7HeadingLT"/>
    <w:lvl w:ilvl="0">
      <w:start w:val="1"/>
      <w:numFmt w:val="decimal"/>
      <w:pStyle w:val="SCH7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7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4834268F"/>
    <w:multiLevelType w:val="multilevel"/>
    <w:tmpl w:val="ADECCEC2"/>
    <w:name w:val="SCH6HeadingLT"/>
    <w:lvl w:ilvl="0">
      <w:start w:val="1"/>
      <w:numFmt w:val="decimal"/>
      <w:pStyle w:val="SCH6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6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4AD0420F"/>
    <w:multiLevelType w:val="hybridMultilevel"/>
    <w:tmpl w:val="EB3C1854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311A7C"/>
    <w:multiLevelType w:val="multilevel"/>
    <w:tmpl w:val="80F46F3A"/>
    <w:name w:val="SCH5HeadingLT"/>
    <w:lvl w:ilvl="0">
      <w:start w:val="1"/>
      <w:numFmt w:val="decimal"/>
      <w:pStyle w:val="SCH5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5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4D3C394F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D765DBA"/>
    <w:multiLevelType w:val="hybridMultilevel"/>
    <w:tmpl w:val="432EA8C4"/>
    <w:lvl w:ilvl="0" w:tplc="1C9E44CE">
      <w:start w:val="1"/>
      <w:numFmt w:val="lowerLetter"/>
      <w:pStyle w:val="CERAppendixLevel2"/>
      <w:lvlText w:val="(%1)"/>
      <w:lvlJc w:val="left"/>
      <w:pPr>
        <w:ind w:left="1496" w:hanging="504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2072" w:hanging="360"/>
      </w:pPr>
    </w:lvl>
    <w:lvl w:ilvl="2" w:tplc="1809001B" w:tentative="1">
      <w:start w:val="1"/>
      <w:numFmt w:val="lowerRoman"/>
      <w:lvlText w:val="%3."/>
      <w:lvlJc w:val="right"/>
      <w:pPr>
        <w:ind w:left="2792" w:hanging="180"/>
      </w:pPr>
    </w:lvl>
    <w:lvl w:ilvl="3" w:tplc="1809000F" w:tentative="1">
      <w:start w:val="1"/>
      <w:numFmt w:val="decimal"/>
      <w:lvlText w:val="%4."/>
      <w:lvlJc w:val="left"/>
      <w:pPr>
        <w:ind w:left="3512" w:hanging="360"/>
      </w:pPr>
    </w:lvl>
    <w:lvl w:ilvl="4" w:tplc="18090019">
      <w:start w:val="1"/>
      <w:numFmt w:val="lowerLetter"/>
      <w:lvlText w:val="%5."/>
      <w:lvlJc w:val="left"/>
      <w:pPr>
        <w:ind w:left="4232" w:hanging="360"/>
      </w:pPr>
    </w:lvl>
    <w:lvl w:ilvl="5" w:tplc="1809001B">
      <w:start w:val="1"/>
      <w:numFmt w:val="lowerRoman"/>
      <w:lvlText w:val="%6."/>
      <w:lvlJc w:val="right"/>
      <w:pPr>
        <w:ind w:left="4952" w:hanging="180"/>
      </w:pPr>
    </w:lvl>
    <w:lvl w:ilvl="6" w:tplc="1809000F">
      <w:start w:val="1"/>
      <w:numFmt w:val="decimal"/>
      <w:lvlText w:val="%7."/>
      <w:lvlJc w:val="left"/>
      <w:pPr>
        <w:ind w:left="5672" w:hanging="360"/>
      </w:pPr>
    </w:lvl>
    <w:lvl w:ilvl="7" w:tplc="18090019" w:tentative="1">
      <w:start w:val="1"/>
      <w:numFmt w:val="lowerLetter"/>
      <w:lvlText w:val="%8."/>
      <w:lvlJc w:val="left"/>
      <w:pPr>
        <w:ind w:left="6392" w:hanging="360"/>
      </w:pPr>
    </w:lvl>
    <w:lvl w:ilvl="8" w:tplc="1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9" w15:restartNumberingAfterBreak="0">
    <w:nsid w:val="50330526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49C1DAA"/>
    <w:multiLevelType w:val="multilevel"/>
    <w:tmpl w:val="D20230CE"/>
    <w:name w:val="SCH8LT"/>
    <w:lvl w:ilvl="0">
      <w:start w:val="1"/>
      <w:numFmt w:val="decimal"/>
      <w:pStyle w:val="SCH8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8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8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8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8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8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8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51" w15:restartNumberingAfterBreak="0">
    <w:nsid w:val="557352D6"/>
    <w:multiLevelType w:val="multilevel"/>
    <w:tmpl w:val="3732D322"/>
    <w:name w:val="SCH3LT"/>
    <w:lvl w:ilvl="0">
      <w:start w:val="1"/>
      <w:numFmt w:val="decimal"/>
      <w:pStyle w:val="SCH3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3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3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3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3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3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3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52" w15:restartNumberingAfterBreak="0">
    <w:nsid w:val="55A723C2"/>
    <w:multiLevelType w:val="multilevel"/>
    <w:tmpl w:val="6980D486"/>
    <w:name w:val="BulletLT"/>
    <w:lvl w:ilvl="0">
      <w:start w:val="1"/>
      <w:numFmt w:val="bullet"/>
      <w:pStyle w:val="Bullet1"/>
      <w:lvlText w:val=""/>
      <w:lvlJc w:val="left"/>
      <w:pPr>
        <w:tabs>
          <w:tab w:val="num" w:pos="709"/>
        </w:tabs>
        <w:ind w:left="709" w:hanging="709"/>
      </w:pPr>
      <w:rPr>
        <w:rFonts w:ascii="Wingdings" w:hAnsi="Wingdings" w:hint="default"/>
        <w:b w:val="0"/>
        <w:i w:val="0"/>
        <w:sz w:val="20"/>
      </w:rPr>
    </w:lvl>
    <w:lvl w:ilvl="1">
      <w:start w:val="1"/>
      <w:numFmt w:val="bullet"/>
      <w:pStyle w:val="Bullet2"/>
      <w:lvlText w:val=""/>
      <w:lvlJc w:val="left"/>
      <w:pPr>
        <w:tabs>
          <w:tab w:val="num" w:pos="1418"/>
        </w:tabs>
        <w:ind w:left="1418" w:hanging="709"/>
      </w:pPr>
      <w:rPr>
        <w:rFonts w:ascii="Wingdings" w:hAnsi="Wingdings" w:hint="default"/>
        <w:b w:val="0"/>
        <w:i w:val="0"/>
        <w:sz w:val="20"/>
      </w:rPr>
    </w:lvl>
    <w:lvl w:ilvl="2">
      <w:start w:val="1"/>
      <w:numFmt w:val="bullet"/>
      <w:pStyle w:val="Bullet3"/>
      <w:lvlText w:val=""/>
      <w:lvlJc w:val="left"/>
      <w:pPr>
        <w:tabs>
          <w:tab w:val="num" w:pos="2127"/>
        </w:tabs>
        <w:ind w:left="2127" w:hanging="709"/>
      </w:pPr>
      <w:rPr>
        <w:rFonts w:ascii="Wingdings" w:hAnsi="Wingdings" w:hint="default"/>
        <w:b w:val="0"/>
        <w:i w:val="0"/>
        <w:sz w:val="20"/>
      </w:rPr>
    </w:lvl>
    <w:lvl w:ilvl="3">
      <w:start w:val="1"/>
      <w:numFmt w:val="bullet"/>
      <w:pStyle w:val="Bullet4"/>
      <w:lvlText w:val=""/>
      <w:lvlJc w:val="left"/>
      <w:pPr>
        <w:tabs>
          <w:tab w:val="num" w:pos="2836"/>
        </w:tabs>
        <w:ind w:left="2836" w:hanging="709"/>
      </w:pPr>
      <w:rPr>
        <w:rFonts w:ascii="Wingdings" w:hAnsi="Wingdings" w:hint="default"/>
        <w:b w:val="0"/>
        <w:i w:val="0"/>
        <w:sz w:val="20"/>
      </w:rPr>
    </w:lvl>
    <w:lvl w:ilvl="4">
      <w:start w:val="1"/>
      <w:numFmt w:val="bullet"/>
      <w:pStyle w:val="Bullet5"/>
      <w:lvlText w:val=""/>
      <w:lvlJc w:val="left"/>
      <w:pPr>
        <w:tabs>
          <w:tab w:val="num" w:pos="3545"/>
        </w:tabs>
        <w:ind w:left="3545" w:hanging="709"/>
      </w:pPr>
      <w:rPr>
        <w:rFonts w:ascii="Wingdings" w:hAnsi="Wingdings" w:hint="default"/>
        <w:b w:val="0"/>
        <w:i w:val="0"/>
        <w:sz w:val="20"/>
      </w:rPr>
    </w:lvl>
    <w:lvl w:ilvl="5">
      <w:start w:val="1"/>
      <w:numFmt w:val="bullet"/>
      <w:pStyle w:val="Bullet6"/>
      <w:lvlText w:val=""/>
      <w:lvlJc w:val="left"/>
      <w:pPr>
        <w:tabs>
          <w:tab w:val="num" w:pos="4254"/>
        </w:tabs>
        <w:ind w:left="4254" w:hanging="709"/>
      </w:pPr>
      <w:rPr>
        <w:rFonts w:ascii="Wingdings" w:hAnsi="Wingdings" w:hint="default"/>
        <w:b w:val="0"/>
        <w:i w:val="0"/>
        <w:sz w:val="20"/>
      </w:rPr>
    </w:lvl>
    <w:lvl w:ilvl="6">
      <w:start w:val="1"/>
      <w:numFmt w:val="bullet"/>
      <w:pStyle w:val="Bullet7"/>
      <w:lvlText w:val=""/>
      <w:lvlJc w:val="left"/>
      <w:pPr>
        <w:tabs>
          <w:tab w:val="num" w:pos="4963"/>
        </w:tabs>
        <w:ind w:left="4963" w:hanging="709"/>
      </w:pPr>
      <w:rPr>
        <w:rFonts w:ascii="Wingdings" w:hAnsi="Wingdings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53" w15:restartNumberingAfterBreak="0">
    <w:nsid w:val="57354D72"/>
    <w:multiLevelType w:val="multilevel"/>
    <w:tmpl w:val="95A20434"/>
    <w:name w:val="SCH3HeadingLT"/>
    <w:lvl w:ilvl="0">
      <w:start w:val="1"/>
      <w:numFmt w:val="decimal"/>
      <w:pStyle w:val="SCH3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3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599204B5"/>
    <w:multiLevelType w:val="multilevel"/>
    <w:tmpl w:val="7D187A0C"/>
    <w:name w:val="AppendixHeadingLT"/>
    <w:lvl w:ilvl="0">
      <w:start w:val="1"/>
      <w:numFmt w:val="decimal"/>
      <w:pStyle w:val="AppendixNumHead"/>
      <w:suff w:val="nothing"/>
      <w:lvlText w:val="Appendix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Appendix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5CC53490"/>
    <w:multiLevelType w:val="hybridMultilevel"/>
    <w:tmpl w:val="8C702B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B8180F"/>
    <w:multiLevelType w:val="hybridMultilevel"/>
    <w:tmpl w:val="A6CC5862"/>
    <w:lvl w:ilvl="0" w:tplc="63E829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FC1AED"/>
    <w:multiLevelType w:val="hybridMultilevel"/>
    <w:tmpl w:val="A6CC5862"/>
    <w:lvl w:ilvl="0" w:tplc="63E829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2FA67A2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48B7B95"/>
    <w:multiLevelType w:val="multilevel"/>
    <w:tmpl w:val="B346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64914A1B"/>
    <w:multiLevelType w:val="multilevel"/>
    <w:tmpl w:val="DBBEA42C"/>
    <w:name w:val="SCH9HeadingLT"/>
    <w:lvl w:ilvl="0">
      <w:start w:val="1"/>
      <w:numFmt w:val="decimal"/>
      <w:pStyle w:val="SCH9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9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666B75DC"/>
    <w:multiLevelType w:val="hybridMultilevel"/>
    <w:tmpl w:val="52145AF0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76D097E"/>
    <w:multiLevelType w:val="multilevel"/>
    <w:tmpl w:val="84647408"/>
    <w:name w:val="SCH1HeadingLT"/>
    <w:lvl w:ilvl="0">
      <w:start w:val="1"/>
      <w:numFmt w:val="decimal"/>
      <w:pStyle w:val="SCH1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1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6B585DC5"/>
    <w:multiLevelType w:val="multilevel"/>
    <w:tmpl w:val="107493F6"/>
    <w:name w:val="SCH1LT"/>
    <w:lvl w:ilvl="0">
      <w:start w:val="1"/>
      <w:numFmt w:val="decimal"/>
      <w:pStyle w:val="SCH1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1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1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1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1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1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1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64" w15:restartNumberingAfterBreak="0">
    <w:nsid w:val="6BDE73E6"/>
    <w:multiLevelType w:val="multilevel"/>
    <w:tmpl w:val="C5BA126C"/>
    <w:name w:val="SCH4LT"/>
    <w:lvl w:ilvl="0">
      <w:start w:val="1"/>
      <w:numFmt w:val="decimal"/>
      <w:pStyle w:val="SCH4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4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4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4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4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4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4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65" w15:restartNumberingAfterBreak="0">
    <w:nsid w:val="6CC03DDC"/>
    <w:multiLevelType w:val="multilevel"/>
    <w:tmpl w:val="C6A682F4"/>
    <w:name w:val="NALT"/>
    <w:lvl w:ilvl="0">
      <w:start w:val="1"/>
      <w:numFmt w:val="decimal"/>
      <w:pStyle w:val="NA-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pStyle w:val="NA-LEVEL2"/>
      <w:lvlText w:val="(%2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pStyle w:val="NA-LEVEL3"/>
      <w:lvlText w:val="(%3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NA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pStyle w:val="NA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NA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pStyle w:val="NA-LEVEL7"/>
      <w:lvlText w:val="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66" w15:restartNumberingAfterBreak="0">
    <w:nsid w:val="6E5A3E5F"/>
    <w:multiLevelType w:val="multilevel"/>
    <w:tmpl w:val="E7F06868"/>
    <w:name w:val="SCH8HeadingLT"/>
    <w:lvl w:ilvl="0">
      <w:start w:val="1"/>
      <w:numFmt w:val="decimal"/>
      <w:pStyle w:val="SCH8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8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72493D28"/>
    <w:multiLevelType w:val="multilevel"/>
    <w:tmpl w:val="1B32C678"/>
    <w:name w:val="SCHLT"/>
    <w:lvl w:ilvl="0">
      <w:start w:val="1"/>
      <w:numFmt w:val="decimal"/>
      <w:pStyle w:val="SCH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68" w15:restartNumberingAfterBreak="0">
    <w:nsid w:val="72F62516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44267C5"/>
    <w:multiLevelType w:val="multilevel"/>
    <w:tmpl w:val="25EE783A"/>
    <w:name w:val="SCH4HeadingLT"/>
    <w:lvl w:ilvl="0">
      <w:start w:val="1"/>
      <w:numFmt w:val="decimal"/>
      <w:pStyle w:val="SCH4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4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75091B40"/>
    <w:multiLevelType w:val="hybridMultilevel"/>
    <w:tmpl w:val="52145AF0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8CD105A"/>
    <w:multiLevelType w:val="multilevel"/>
    <w:tmpl w:val="D6BEBF50"/>
    <w:name w:val="SCHHeadingLT"/>
    <w:lvl w:ilvl="0">
      <w:start w:val="1"/>
      <w:numFmt w:val="decimal"/>
      <w:pStyle w:val="SCH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44983467">
    <w:abstractNumId w:val="9"/>
  </w:num>
  <w:num w:numId="2" w16cid:durableId="72551929">
    <w:abstractNumId w:val="7"/>
  </w:num>
  <w:num w:numId="3" w16cid:durableId="939410095">
    <w:abstractNumId w:val="6"/>
  </w:num>
  <w:num w:numId="4" w16cid:durableId="723260377">
    <w:abstractNumId w:val="5"/>
  </w:num>
  <w:num w:numId="5" w16cid:durableId="545676919">
    <w:abstractNumId w:val="4"/>
  </w:num>
  <w:num w:numId="6" w16cid:durableId="2098862890">
    <w:abstractNumId w:val="8"/>
  </w:num>
  <w:num w:numId="7" w16cid:durableId="2124104889">
    <w:abstractNumId w:val="3"/>
  </w:num>
  <w:num w:numId="8" w16cid:durableId="1575967079">
    <w:abstractNumId w:val="2"/>
  </w:num>
  <w:num w:numId="9" w16cid:durableId="823551965">
    <w:abstractNumId w:val="1"/>
  </w:num>
  <w:num w:numId="10" w16cid:durableId="957372374">
    <w:abstractNumId w:val="0"/>
  </w:num>
  <w:num w:numId="11" w16cid:durableId="854467811">
    <w:abstractNumId w:val="39"/>
  </w:num>
  <w:num w:numId="12" w16cid:durableId="210044856">
    <w:abstractNumId w:val="36"/>
  </w:num>
  <w:num w:numId="13" w16cid:durableId="73744859">
    <w:abstractNumId w:val="11"/>
  </w:num>
  <w:num w:numId="14" w16cid:durableId="813723188">
    <w:abstractNumId w:val="54"/>
  </w:num>
  <w:num w:numId="15" w16cid:durableId="1029720302">
    <w:abstractNumId w:val="13"/>
  </w:num>
  <w:num w:numId="16" w16cid:durableId="170604851">
    <w:abstractNumId w:val="71"/>
  </w:num>
  <w:num w:numId="17" w16cid:durableId="1099108099">
    <w:abstractNumId w:val="62"/>
  </w:num>
  <w:num w:numId="18" w16cid:durableId="1326974531">
    <w:abstractNumId w:val="42"/>
  </w:num>
  <w:num w:numId="19" w16cid:durableId="741682143">
    <w:abstractNumId w:val="53"/>
  </w:num>
  <w:num w:numId="20" w16cid:durableId="1723599864">
    <w:abstractNumId w:val="69"/>
  </w:num>
  <w:num w:numId="21" w16cid:durableId="341199324">
    <w:abstractNumId w:val="46"/>
  </w:num>
  <w:num w:numId="22" w16cid:durableId="1921982572">
    <w:abstractNumId w:val="44"/>
  </w:num>
  <w:num w:numId="23" w16cid:durableId="1957298454">
    <w:abstractNumId w:val="43"/>
  </w:num>
  <w:num w:numId="24" w16cid:durableId="532155213">
    <w:abstractNumId w:val="66"/>
  </w:num>
  <w:num w:numId="25" w16cid:durableId="5835923">
    <w:abstractNumId w:val="60"/>
  </w:num>
  <w:num w:numId="26" w16cid:durableId="262229373">
    <w:abstractNumId w:val="12"/>
  </w:num>
  <w:num w:numId="27" w16cid:durableId="469178167">
    <w:abstractNumId w:val="35"/>
  </w:num>
  <w:num w:numId="28" w16cid:durableId="725105427">
    <w:abstractNumId w:val="52"/>
  </w:num>
  <w:num w:numId="29" w16cid:durableId="602803072">
    <w:abstractNumId w:val="24"/>
  </w:num>
  <w:num w:numId="30" w16cid:durableId="403917736">
    <w:abstractNumId w:val="41"/>
  </w:num>
  <w:num w:numId="31" w16cid:durableId="1294019975">
    <w:abstractNumId w:val="29"/>
  </w:num>
  <w:num w:numId="32" w16cid:durableId="1091968911">
    <w:abstractNumId w:val="65"/>
  </w:num>
  <w:num w:numId="33" w16cid:durableId="388765850">
    <w:abstractNumId w:val="67"/>
  </w:num>
  <w:num w:numId="34" w16cid:durableId="1862425902">
    <w:abstractNumId w:val="63"/>
  </w:num>
  <w:num w:numId="35" w16cid:durableId="2143302616">
    <w:abstractNumId w:val="28"/>
  </w:num>
  <w:num w:numId="36" w16cid:durableId="445008459">
    <w:abstractNumId w:val="51"/>
  </w:num>
  <w:num w:numId="37" w16cid:durableId="132911016">
    <w:abstractNumId w:val="64"/>
  </w:num>
  <w:num w:numId="38" w16cid:durableId="506025215">
    <w:abstractNumId w:val="27"/>
  </w:num>
  <w:num w:numId="39" w16cid:durableId="1396859618">
    <w:abstractNumId w:val="34"/>
  </w:num>
  <w:num w:numId="40" w16cid:durableId="1750926555">
    <w:abstractNumId w:val="50"/>
  </w:num>
  <w:num w:numId="41" w16cid:durableId="1149131291">
    <w:abstractNumId w:val="20"/>
  </w:num>
  <w:num w:numId="42" w16cid:durableId="1161392561">
    <w:abstractNumId w:val="52"/>
  </w:num>
  <w:num w:numId="43" w16cid:durableId="133447410">
    <w:abstractNumId w:val="18"/>
  </w:num>
  <w:num w:numId="44" w16cid:durableId="1420978251">
    <w:abstractNumId w:val="40"/>
  </w:num>
  <w:num w:numId="45" w16cid:durableId="1716462853">
    <w:abstractNumId w:val="56"/>
  </w:num>
  <w:num w:numId="46" w16cid:durableId="899944920">
    <w:abstractNumId w:val="58"/>
  </w:num>
  <w:num w:numId="47" w16cid:durableId="1942760441">
    <w:abstractNumId w:val="47"/>
  </w:num>
  <w:num w:numId="48" w16cid:durableId="1658416015">
    <w:abstractNumId w:val="37"/>
  </w:num>
  <w:num w:numId="49" w16cid:durableId="2032369179">
    <w:abstractNumId w:val="57"/>
  </w:num>
  <w:num w:numId="50" w16cid:durableId="589776744">
    <w:abstractNumId w:val="31"/>
  </w:num>
  <w:num w:numId="51" w16cid:durableId="1166945827">
    <w:abstractNumId w:val="22"/>
  </w:num>
  <w:num w:numId="52" w16cid:durableId="637422048">
    <w:abstractNumId w:val="61"/>
  </w:num>
  <w:num w:numId="53" w16cid:durableId="1762607168">
    <w:abstractNumId w:val="32"/>
  </w:num>
  <w:num w:numId="54" w16cid:durableId="1635023554">
    <w:abstractNumId w:val="16"/>
  </w:num>
  <w:num w:numId="55" w16cid:durableId="1377658995">
    <w:abstractNumId w:val="70"/>
  </w:num>
  <w:num w:numId="56" w16cid:durableId="990599198">
    <w:abstractNumId w:val="30"/>
  </w:num>
  <w:num w:numId="57" w16cid:durableId="904486979">
    <w:abstractNumId w:val="48"/>
  </w:num>
  <w:num w:numId="58" w16cid:durableId="42485435">
    <w:abstractNumId w:val="33"/>
  </w:num>
  <w:num w:numId="59" w16cid:durableId="1242063947">
    <w:abstractNumId w:val="15"/>
  </w:num>
  <w:num w:numId="60" w16cid:durableId="1088228796">
    <w:abstractNumId w:val="48"/>
    <w:lvlOverride w:ilvl="0">
      <w:startOverride w:val="1"/>
    </w:lvlOverride>
  </w:num>
  <w:num w:numId="61" w16cid:durableId="864828531">
    <w:abstractNumId w:val="55"/>
  </w:num>
  <w:num w:numId="62" w16cid:durableId="1064377944">
    <w:abstractNumId w:val="59"/>
  </w:num>
  <w:num w:numId="63" w16cid:durableId="1259145121">
    <w:abstractNumId w:val="17"/>
  </w:num>
  <w:num w:numId="64" w16cid:durableId="1525090411">
    <w:abstractNumId w:val="26"/>
  </w:num>
  <w:num w:numId="65" w16cid:durableId="1324823076">
    <w:abstractNumId w:val="21"/>
  </w:num>
  <w:num w:numId="66" w16cid:durableId="1431389977">
    <w:abstractNumId w:val="68"/>
  </w:num>
  <w:num w:numId="67" w16cid:durableId="342510174">
    <w:abstractNumId w:val="38"/>
  </w:num>
  <w:num w:numId="68" w16cid:durableId="346372931">
    <w:abstractNumId w:val="25"/>
  </w:num>
  <w:num w:numId="69" w16cid:durableId="1877887355">
    <w:abstractNumId w:val="49"/>
  </w:num>
  <w:num w:numId="70" w16cid:durableId="471017647">
    <w:abstractNumId w:val="19"/>
  </w:num>
  <w:num w:numId="71" w16cid:durableId="1209878268">
    <w:abstractNumId w:val="23"/>
  </w:num>
  <w:num w:numId="72" w16cid:durableId="1070805177">
    <w:abstractNumId w:val="10"/>
  </w:num>
  <w:num w:numId="73" w16cid:durableId="1177309287">
    <w:abstractNumId w:val="45"/>
  </w:num>
  <w:num w:numId="74" w16cid:durableId="1261137754">
    <w:abstractNumId w:val="1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99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2F"/>
    <w:rsid w:val="00000617"/>
    <w:rsid w:val="0000353D"/>
    <w:rsid w:val="0000398E"/>
    <w:rsid w:val="00003C1D"/>
    <w:rsid w:val="00003C70"/>
    <w:rsid w:val="0000484C"/>
    <w:rsid w:val="00005373"/>
    <w:rsid w:val="000059C0"/>
    <w:rsid w:val="00005B65"/>
    <w:rsid w:val="00007D67"/>
    <w:rsid w:val="00010ADC"/>
    <w:rsid w:val="00010F0B"/>
    <w:rsid w:val="00011134"/>
    <w:rsid w:val="0002198B"/>
    <w:rsid w:val="0002273A"/>
    <w:rsid w:val="00024D77"/>
    <w:rsid w:val="00025BED"/>
    <w:rsid w:val="00026418"/>
    <w:rsid w:val="00027B96"/>
    <w:rsid w:val="00027BA9"/>
    <w:rsid w:val="00030B21"/>
    <w:rsid w:val="00031CC2"/>
    <w:rsid w:val="00034749"/>
    <w:rsid w:val="0003560D"/>
    <w:rsid w:val="00036F02"/>
    <w:rsid w:val="000370B7"/>
    <w:rsid w:val="00037266"/>
    <w:rsid w:val="00037E6B"/>
    <w:rsid w:val="00037EB6"/>
    <w:rsid w:val="00041E0F"/>
    <w:rsid w:val="000422A4"/>
    <w:rsid w:val="00042802"/>
    <w:rsid w:val="00042DC8"/>
    <w:rsid w:val="00044F60"/>
    <w:rsid w:val="00045800"/>
    <w:rsid w:val="00047251"/>
    <w:rsid w:val="0005084D"/>
    <w:rsid w:val="00051EF0"/>
    <w:rsid w:val="0005250E"/>
    <w:rsid w:val="00052BF1"/>
    <w:rsid w:val="00057EAD"/>
    <w:rsid w:val="00057F61"/>
    <w:rsid w:val="000613DB"/>
    <w:rsid w:val="00063893"/>
    <w:rsid w:val="00065AAA"/>
    <w:rsid w:val="00066314"/>
    <w:rsid w:val="00067285"/>
    <w:rsid w:val="00072E1F"/>
    <w:rsid w:val="00075676"/>
    <w:rsid w:val="00077010"/>
    <w:rsid w:val="00081A88"/>
    <w:rsid w:val="00081DAF"/>
    <w:rsid w:val="000842C2"/>
    <w:rsid w:val="00084A3E"/>
    <w:rsid w:val="00085E91"/>
    <w:rsid w:val="000861B9"/>
    <w:rsid w:val="0008621C"/>
    <w:rsid w:val="00087BB1"/>
    <w:rsid w:val="000945E1"/>
    <w:rsid w:val="00095CEB"/>
    <w:rsid w:val="00095F4E"/>
    <w:rsid w:val="000A0599"/>
    <w:rsid w:val="000A1302"/>
    <w:rsid w:val="000A1CD0"/>
    <w:rsid w:val="000A22A9"/>
    <w:rsid w:val="000A2E7F"/>
    <w:rsid w:val="000A38E1"/>
    <w:rsid w:val="000A3F84"/>
    <w:rsid w:val="000A4035"/>
    <w:rsid w:val="000A4DA2"/>
    <w:rsid w:val="000A548C"/>
    <w:rsid w:val="000A5814"/>
    <w:rsid w:val="000A7334"/>
    <w:rsid w:val="000A7B69"/>
    <w:rsid w:val="000B014B"/>
    <w:rsid w:val="000B02F0"/>
    <w:rsid w:val="000B190A"/>
    <w:rsid w:val="000B1EE8"/>
    <w:rsid w:val="000B333D"/>
    <w:rsid w:val="000B4050"/>
    <w:rsid w:val="000B47CB"/>
    <w:rsid w:val="000B4FF3"/>
    <w:rsid w:val="000C0277"/>
    <w:rsid w:val="000C0D95"/>
    <w:rsid w:val="000C0DEC"/>
    <w:rsid w:val="000C21D9"/>
    <w:rsid w:val="000C33C5"/>
    <w:rsid w:val="000C35A9"/>
    <w:rsid w:val="000C4319"/>
    <w:rsid w:val="000C456A"/>
    <w:rsid w:val="000C6C4F"/>
    <w:rsid w:val="000C6C9F"/>
    <w:rsid w:val="000C6DCD"/>
    <w:rsid w:val="000C7E41"/>
    <w:rsid w:val="000D0FAC"/>
    <w:rsid w:val="000D4112"/>
    <w:rsid w:val="000D5390"/>
    <w:rsid w:val="000D6BB5"/>
    <w:rsid w:val="000D739B"/>
    <w:rsid w:val="000E1AE0"/>
    <w:rsid w:val="000E2B06"/>
    <w:rsid w:val="000E2CD3"/>
    <w:rsid w:val="000E36D8"/>
    <w:rsid w:val="000E44BF"/>
    <w:rsid w:val="000E4FF5"/>
    <w:rsid w:val="000E5E36"/>
    <w:rsid w:val="000E5F7B"/>
    <w:rsid w:val="000E6189"/>
    <w:rsid w:val="000E61A2"/>
    <w:rsid w:val="000E6B20"/>
    <w:rsid w:val="000E7451"/>
    <w:rsid w:val="000E7CAC"/>
    <w:rsid w:val="000F1A1D"/>
    <w:rsid w:val="000F2337"/>
    <w:rsid w:val="000F5607"/>
    <w:rsid w:val="000F7BE1"/>
    <w:rsid w:val="0010046F"/>
    <w:rsid w:val="00100C30"/>
    <w:rsid w:val="00101E1A"/>
    <w:rsid w:val="00102A76"/>
    <w:rsid w:val="001030B9"/>
    <w:rsid w:val="001044CF"/>
    <w:rsid w:val="0010493A"/>
    <w:rsid w:val="00104B8C"/>
    <w:rsid w:val="001065F2"/>
    <w:rsid w:val="00106DF2"/>
    <w:rsid w:val="00107314"/>
    <w:rsid w:val="0011180F"/>
    <w:rsid w:val="00112B8A"/>
    <w:rsid w:val="001130C5"/>
    <w:rsid w:val="00113E5C"/>
    <w:rsid w:val="001152D2"/>
    <w:rsid w:val="00117D5F"/>
    <w:rsid w:val="00120730"/>
    <w:rsid w:val="001208A2"/>
    <w:rsid w:val="00121B71"/>
    <w:rsid w:val="00121BB2"/>
    <w:rsid w:val="00121CF8"/>
    <w:rsid w:val="0012200A"/>
    <w:rsid w:val="00123A09"/>
    <w:rsid w:val="00124582"/>
    <w:rsid w:val="00124E7A"/>
    <w:rsid w:val="00125028"/>
    <w:rsid w:val="0012565F"/>
    <w:rsid w:val="00125F1F"/>
    <w:rsid w:val="00126AFC"/>
    <w:rsid w:val="00126B38"/>
    <w:rsid w:val="001279D1"/>
    <w:rsid w:val="00127F1A"/>
    <w:rsid w:val="00130032"/>
    <w:rsid w:val="00130313"/>
    <w:rsid w:val="001310A4"/>
    <w:rsid w:val="00132472"/>
    <w:rsid w:val="00132800"/>
    <w:rsid w:val="0013629D"/>
    <w:rsid w:val="00136EF8"/>
    <w:rsid w:val="00137C4A"/>
    <w:rsid w:val="00141C63"/>
    <w:rsid w:val="001425F5"/>
    <w:rsid w:val="00143D19"/>
    <w:rsid w:val="00144D81"/>
    <w:rsid w:val="00145E5A"/>
    <w:rsid w:val="00147660"/>
    <w:rsid w:val="00147DA5"/>
    <w:rsid w:val="00151D1A"/>
    <w:rsid w:val="001527E4"/>
    <w:rsid w:val="00152D24"/>
    <w:rsid w:val="00152EBF"/>
    <w:rsid w:val="00153604"/>
    <w:rsid w:val="00155FAF"/>
    <w:rsid w:val="00156539"/>
    <w:rsid w:val="00157BDA"/>
    <w:rsid w:val="00160BBA"/>
    <w:rsid w:val="001624A7"/>
    <w:rsid w:val="0016268D"/>
    <w:rsid w:val="001626CC"/>
    <w:rsid w:val="0016277F"/>
    <w:rsid w:val="00163156"/>
    <w:rsid w:val="00163E75"/>
    <w:rsid w:val="00164056"/>
    <w:rsid w:val="00164117"/>
    <w:rsid w:val="001641C6"/>
    <w:rsid w:val="00164987"/>
    <w:rsid w:val="00164F41"/>
    <w:rsid w:val="00165E3D"/>
    <w:rsid w:val="00166436"/>
    <w:rsid w:val="00166F8F"/>
    <w:rsid w:val="001672EF"/>
    <w:rsid w:val="00171E08"/>
    <w:rsid w:val="00171E0A"/>
    <w:rsid w:val="00172095"/>
    <w:rsid w:val="00172872"/>
    <w:rsid w:val="00174534"/>
    <w:rsid w:val="00175AE1"/>
    <w:rsid w:val="00175F9A"/>
    <w:rsid w:val="0017725A"/>
    <w:rsid w:val="00177ABD"/>
    <w:rsid w:val="00177C37"/>
    <w:rsid w:val="00180737"/>
    <w:rsid w:val="001817D3"/>
    <w:rsid w:val="00184E7C"/>
    <w:rsid w:val="00185133"/>
    <w:rsid w:val="0018522E"/>
    <w:rsid w:val="0018559C"/>
    <w:rsid w:val="001858FE"/>
    <w:rsid w:val="00186423"/>
    <w:rsid w:val="001877AA"/>
    <w:rsid w:val="00187B94"/>
    <w:rsid w:val="001915F4"/>
    <w:rsid w:val="00192166"/>
    <w:rsid w:val="00195C14"/>
    <w:rsid w:val="001964EB"/>
    <w:rsid w:val="00196CE0"/>
    <w:rsid w:val="00196D43"/>
    <w:rsid w:val="001976C2"/>
    <w:rsid w:val="001A067F"/>
    <w:rsid w:val="001A088A"/>
    <w:rsid w:val="001A115A"/>
    <w:rsid w:val="001A1C6F"/>
    <w:rsid w:val="001A27A6"/>
    <w:rsid w:val="001A29F6"/>
    <w:rsid w:val="001A2E06"/>
    <w:rsid w:val="001A30B8"/>
    <w:rsid w:val="001A3248"/>
    <w:rsid w:val="001A3801"/>
    <w:rsid w:val="001A49B1"/>
    <w:rsid w:val="001A5712"/>
    <w:rsid w:val="001A675E"/>
    <w:rsid w:val="001A6E09"/>
    <w:rsid w:val="001A7FE5"/>
    <w:rsid w:val="001B08C8"/>
    <w:rsid w:val="001B115A"/>
    <w:rsid w:val="001B2692"/>
    <w:rsid w:val="001B3CBB"/>
    <w:rsid w:val="001B5626"/>
    <w:rsid w:val="001B6646"/>
    <w:rsid w:val="001B7334"/>
    <w:rsid w:val="001B78DF"/>
    <w:rsid w:val="001B7AE7"/>
    <w:rsid w:val="001C08E0"/>
    <w:rsid w:val="001C0B66"/>
    <w:rsid w:val="001C1A88"/>
    <w:rsid w:val="001C2080"/>
    <w:rsid w:val="001C2E16"/>
    <w:rsid w:val="001C353C"/>
    <w:rsid w:val="001C4095"/>
    <w:rsid w:val="001C5CA5"/>
    <w:rsid w:val="001C6BBC"/>
    <w:rsid w:val="001C700A"/>
    <w:rsid w:val="001D0E33"/>
    <w:rsid w:val="001D311F"/>
    <w:rsid w:val="001D406E"/>
    <w:rsid w:val="001D410C"/>
    <w:rsid w:val="001D44A5"/>
    <w:rsid w:val="001D569C"/>
    <w:rsid w:val="001D5A67"/>
    <w:rsid w:val="001D6C23"/>
    <w:rsid w:val="001D71F7"/>
    <w:rsid w:val="001E09C6"/>
    <w:rsid w:val="001E11EF"/>
    <w:rsid w:val="001E1A28"/>
    <w:rsid w:val="001E3D03"/>
    <w:rsid w:val="001E3E1D"/>
    <w:rsid w:val="001E3E80"/>
    <w:rsid w:val="001E4589"/>
    <w:rsid w:val="001E5E34"/>
    <w:rsid w:val="001E6FD2"/>
    <w:rsid w:val="001E75DF"/>
    <w:rsid w:val="001E7615"/>
    <w:rsid w:val="001F0E00"/>
    <w:rsid w:val="001F13DF"/>
    <w:rsid w:val="001F1DA9"/>
    <w:rsid w:val="001F2629"/>
    <w:rsid w:val="001F53E6"/>
    <w:rsid w:val="001F616C"/>
    <w:rsid w:val="001F73CE"/>
    <w:rsid w:val="00200CB8"/>
    <w:rsid w:val="002013BF"/>
    <w:rsid w:val="00201F83"/>
    <w:rsid w:val="00205E4D"/>
    <w:rsid w:val="00206143"/>
    <w:rsid w:val="00206C08"/>
    <w:rsid w:val="00206F00"/>
    <w:rsid w:val="00207359"/>
    <w:rsid w:val="00207902"/>
    <w:rsid w:val="00207960"/>
    <w:rsid w:val="00207E9A"/>
    <w:rsid w:val="00210805"/>
    <w:rsid w:val="0021212E"/>
    <w:rsid w:val="00212607"/>
    <w:rsid w:val="00212AFF"/>
    <w:rsid w:val="00212BF0"/>
    <w:rsid w:val="00212CF9"/>
    <w:rsid w:val="0021323F"/>
    <w:rsid w:val="00213643"/>
    <w:rsid w:val="00213E32"/>
    <w:rsid w:val="00214631"/>
    <w:rsid w:val="00214C44"/>
    <w:rsid w:val="0021699F"/>
    <w:rsid w:val="00216D30"/>
    <w:rsid w:val="0021779B"/>
    <w:rsid w:val="00221BA2"/>
    <w:rsid w:val="0022217F"/>
    <w:rsid w:val="00222CB4"/>
    <w:rsid w:val="00222FE1"/>
    <w:rsid w:val="0022487D"/>
    <w:rsid w:val="00224EFC"/>
    <w:rsid w:val="0022546A"/>
    <w:rsid w:val="00225B1D"/>
    <w:rsid w:val="0022662B"/>
    <w:rsid w:val="0022710F"/>
    <w:rsid w:val="00232863"/>
    <w:rsid w:val="002333C1"/>
    <w:rsid w:val="002340DA"/>
    <w:rsid w:val="0023730D"/>
    <w:rsid w:val="00240EF3"/>
    <w:rsid w:val="002411E7"/>
    <w:rsid w:val="002416CF"/>
    <w:rsid w:val="0024283C"/>
    <w:rsid w:val="00242B30"/>
    <w:rsid w:val="00243407"/>
    <w:rsid w:val="002434C2"/>
    <w:rsid w:val="00244E16"/>
    <w:rsid w:val="002454B9"/>
    <w:rsid w:val="00246062"/>
    <w:rsid w:val="0024655E"/>
    <w:rsid w:val="002469C3"/>
    <w:rsid w:val="00246F02"/>
    <w:rsid w:val="002500C9"/>
    <w:rsid w:val="00252101"/>
    <w:rsid w:val="002536DE"/>
    <w:rsid w:val="00254125"/>
    <w:rsid w:val="00254836"/>
    <w:rsid w:val="00255704"/>
    <w:rsid w:val="0025598D"/>
    <w:rsid w:val="00256B8B"/>
    <w:rsid w:val="0026036B"/>
    <w:rsid w:val="00260B7C"/>
    <w:rsid w:val="00263D2B"/>
    <w:rsid w:val="00264454"/>
    <w:rsid w:val="00264642"/>
    <w:rsid w:val="00264A74"/>
    <w:rsid w:val="00264AD4"/>
    <w:rsid w:val="00265787"/>
    <w:rsid w:val="00266448"/>
    <w:rsid w:val="00270A28"/>
    <w:rsid w:val="0027256B"/>
    <w:rsid w:val="00273053"/>
    <w:rsid w:val="0027402F"/>
    <w:rsid w:val="00275036"/>
    <w:rsid w:val="00275A7A"/>
    <w:rsid w:val="00276B21"/>
    <w:rsid w:val="00276B82"/>
    <w:rsid w:val="00277C62"/>
    <w:rsid w:val="0028072E"/>
    <w:rsid w:val="00283363"/>
    <w:rsid w:val="002848CF"/>
    <w:rsid w:val="00284C29"/>
    <w:rsid w:val="00285074"/>
    <w:rsid w:val="00293D76"/>
    <w:rsid w:val="002941EC"/>
    <w:rsid w:val="002965B3"/>
    <w:rsid w:val="0029773E"/>
    <w:rsid w:val="002A06A8"/>
    <w:rsid w:val="002A3AC5"/>
    <w:rsid w:val="002A3C09"/>
    <w:rsid w:val="002A3DC3"/>
    <w:rsid w:val="002A3EBB"/>
    <w:rsid w:val="002A42A1"/>
    <w:rsid w:val="002A49E6"/>
    <w:rsid w:val="002A5421"/>
    <w:rsid w:val="002A5D8D"/>
    <w:rsid w:val="002A6DAB"/>
    <w:rsid w:val="002B25B9"/>
    <w:rsid w:val="002B2F14"/>
    <w:rsid w:val="002B3C72"/>
    <w:rsid w:val="002B4478"/>
    <w:rsid w:val="002B52CA"/>
    <w:rsid w:val="002B55FB"/>
    <w:rsid w:val="002B63AD"/>
    <w:rsid w:val="002B6CA8"/>
    <w:rsid w:val="002B6DC1"/>
    <w:rsid w:val="002B75F4"/>
    <w:rsid w:val="002B792B"/>
    <w:rsid w:val="002C20D5"/>
    <w:rsid w:val="002C6E8F"/>
    <w:rsid w:val="002D0AFA"/>
    <w:rsid w:val="002D2503"/>
    <w:rsid w:val="002D2B37"/>
    <w:rsid w:val="002D3AB7"/>
    <w:rsid w:val="002D3E41"/>
    <w:rsid w:val="002D418E"/>
    <w:rsid w:val="002D4B9C"/>
    <w:rsid w:val="002E0253"/>
    <w:rsid w:val="002E243A"/>
    <w:rsid w:val="002E466E"/>
    <w:rsid w:val="002E58BA"/>
    <w:rsid w:val="002E58EC"/>
    <w:rsid w:val="002E593D"/>
    <w:rsid w:val="002E666D"/>
    <w:rsid w:val="002E6822"/>
    <w:rsid w:val="002E6B17"/>
    <w:rsid w:val="002F0776"/>
    <w:rsid w:val="002F0B75"/>
    <w:rsid w:val="002F110D"/>
    <w:rsid w:val="002F18E3"/>
    <w:rsid w:val="002F1ECC"/>
    <w:rsid w:val="002F2B23"/>
    <w:rsid w:val="002F3F76"/>
    <w:rsid w:val="002F624C"/>
    <w:rsid w:val="002F739E"/>
    <w:rsid w:val="00301F4B"/>
    <w:rsid w:val="00303598"/>
    <w:rsid w:val="003045B0"/>
    <w:rsid w:val="00304853"/>
    <w:rsid w:val="0030609E"/>
    <w:rsid w:val="0031008A"/>
    <w:rsid w:val="0031073A"/>
    <w:rsid w:val="0031307F"/>
    <w:rsid w:val="003158EC"/>
    <w:rsid w:val="003209F4"/>
    <w:rsid w:val="00320BAB"/>
    <w:rsid w:val="003210CB"/>
    <w:rsid w:val="0032112C"/>
    <w:rsid w:val="00322203"/>
    <w:rsid w:val="00322B08"/>
    <w:rsid w:val="00323D9C"/>
    <w:rsid w:val="00326156"/>
    <w:rsid w:val="00331388"/>
    <w:rsid w:val="00333E4A"/>
    <w:rsid w:val="0033505B"/>
    <w:rsid w:val="00335989"/>
    <w:rsid w:val="00340618"/>
    <w:rsid w:val="00341DD1"/>
    <w:rsid w:val="00342279"/>
    <w:rsid w:val="0034281C"/>
    <w:rsid w:val="003436FD"/>
    <w:rsid w:val="003442B3"/>
    <w:rsid w:val="00350C2C"/>
    <w:rsid w:val="00350EA9"/>
    <w:rsid w:val="003523EA"/>
    <w:rsid w:val="003534B2"/>
    <w:rsid w:val="0035382A"/>
    <w:rsid w:val="00353AB2"/>
    <w:rsid w:val="00355BA6"/>
    <w:rsid w:val="00356285"/>
    <w:rsid w:val="00357273"/>
    <w:rsid w:val="0036124F"/>
    <w:rsid w:val="00361CBC"/>
    <w:rsid w:val="00361F32"/>
    <w:rsid w:val="00363DC1"/>
    <w:rsid w:val="00364230"/>
    <w:rsid w:val="003642C6"/>
    <w:rsid w:val="003645F0"/>
    <w:rsid w:val="003654EF"/>
    <w:rsid w:val="00365D77"/>
    <w:rsid w:val="00367E29"/>
    <w:rsid w:val="003700A7"/>
    <w:rsid w:val="00373298"/>
    <w:rsid w:val="00375C2C"/>
    <w:rsid w:val="00377257"/>
    <w:rsid w:val="00377D77"/>
    <w:rsid w:val="0038067A"/>
    <w:rsid w:val="0038198C"/>
    <w:rsid w:val="00382207"/>
    <w:rsid w:val="00382210"/>
    <w:rsid w:val="00383530"/>
    <w:rsid w:val="0038414B"/>
    <w:rsid w:val="00384FB6"/>
    <w:rsid w:val="0038724D"/>
    <w:rsid w:val="00387D97"/>
    <w:rsid w:val="00391D60"/>
    <w:rsid w:val="0039333D"/>
    <w:rsid w:val="003939D9"/>
    <w:rsid w:val="00394796"/>
    <w:rsid w:val="003951BD"/>
    <w:rsid w:val="003959CF"/>
    <w:rsid w:val="003976F3"/>
    <w:rsid w:val="00397AD5"/>
    <w:rsid w:val="003A207E"/>
    <w:rsid w:val="003A5007"/>
    <w:rsid w:val="003A5AB3"/>
    <w:rsid w:val="003A7A3E"/>
    <w:rsid w:val="003A7E6A"/>
    <w:rsid w:val="003B0787"/>
    <w:rsid w:val="003B0DC0"/>
    <w:rsid w:val="003B29D8"/>
    <w:rsid w:val="003B5D72"/>
    <w:rsid w:val="003B69CB"/>
    <w:rsid w:val="003B713E"/>
    <w:rsid w:val="003B72BF"/>
    <w:rsid w:val="003B7803"/>
    <w:rsid w:val="003B7D3E"/>
    <w:rsid w:val="003C23E2"/>
    <w:rsid w:val="003C2AE5"/>
    <w:rsid w:val="003C2C61"/>
    <w:rsid w:val="003C320E"/>
    <w:rsid w:val="003C3E8C"/>
    <w:rsid w:val="003C7CD5"/>
    <w:rsid w:val="003D0171"/>
    <w:rsid w:val="003D03D8"/>
    <w:rsid w:val="003D06F6"/>
    <w:rsid w:val="003D0A1F"/>
    <w:rsid w:val="003D121E"/>
    <w:rsid w:val="003D2693"/>
    <w:rsid w:val="003D32FE"/>
    <w:rsid w:val="003D3949"/>
    <w:rsid w:val="003D5A83"/>
    <w:rsid w:val="003D5B4F"/>
    <w:rsid w:val="003D6345"/>
    <w:rsid w:val="003D654D"/>
    <w:rsid w:val="003D7A9F"/>
    <w:rsid w:val="003E062A"/>
    <w:rsid w:val="003E0D28"/>
    <w:rsid w:val="003E3D40"/>
    <w:rsid w:val="003E3E8D"/>
    <w:rsid w:val="003E48A8"/>
    <w:rsid w:val="003E5255"/>
    <w:rsid w:val="003E552D"/>
    <w:rsid w:val="003E57F3"/>
    <w:rsid w:val="003E6BC6"/>
    <w:rsid w:val="003E6DFE"/>
    <w:rsid w:val="003E6F17"/>
    <w:rsid w:val="003E7C78"/>
    <w:rsid w:val="003F0FE5"/>
    <w:rsid w:val="003F1E1C"/>
    <w:rsid w:val="003F1F8C"/>
    <w:rsid w:val="003F2A85"/>
    <w:rsid w:val="003F519F"/>
    <w:rsid w:val="003F5E56"/>
    <w:rsid w:val="003F77A2"/>
    <w:rsid w:val="00400489"/>
    <w:rsid w:val="00400834"/>
    <w:rsid w:val="00400915"/>
    <w:rsid w:val="0040271B"/>
    <w:rsid w:val="004027DA"/>
    <w:rsid w:val="00402B15"/>
    <w:rsid w:val="00402C87"/>
    <w:rsid w:val="004031A9"/>
    <w:rsid w:val="00403901"/>
    <w:rsid w:val="00405980"/>
    <w:rsid w:val="00405C23"/>
    <w:rsid w:val="00410791"/>
    <w:rsid w:val="00411AD5"/>
    <w:rsid w:val="00411B54"/>
    <w:rsid w:val="00413100"/>
    <w:rsid w:val="00414705"/>
    <w:rsid w:val="0041515F"/>
    <w:rsid w:val="0041575A"/>
    <w:rsid w:val="00416DEE"/>
    <w:rsid w:val="004205E8"/>
    <w:rsid w:val="00420B29"/>
    <w:rsid w:val="00421C79"/>
    <w:rsid w:val="00422A25"/>
    <w:rsid w:val="00422B68"/>
    <w:rsid w:val="00427B73"/>
    <w:rsid w:val="00430590"/>
    <w:rsid w:val="0043179F"/>
    <w:rsid w:val="00431947"/>
    <w:rsid w:val="00434B93"/>
    <w:rsid w:val="00435823"/>
    <w:rsid w:val="004364DA"/>
    <w:rsid w:val="00437226"/>
    <w:rsid w:val="004449E2"/>
    <w:rsid w:val="00444C6A"/>
    <w:rsid w:val="00447E24"/>
    <w:rsid w:val="00451591"/>
    <w:rsid w:val="004516EA"/>
    <w:rsid w:val="00453413"/>
    <w:rsid w:val="004542AB"/>
    <w:rsid w:val="00454D6E"/>
    <w:rsid w:val="004558EC"/>
    <w:rsid w:val="00456059"/>
    <w:rsid w:val="0045635E"/>
    <w:rsid w:val="0046036E"/>
    <w:rsid w:val="0046059A"/>
    <w:rsid w:val="00460D25"/>
    <w:rsid w:val="004612FC"/>
    <w:rsid w:val="00464C56"/>
    <w:rsid w:val="00465166"/>
    <w:rsid w:val="004653C2"/>
    <w:rsid w:val="00467E1D"/>
    <w:rsid w:val="00467E2B"/>
    <w:rsid w:val="00467F36"/>
    <w:rsid w:val="00471C5C"/>
    <w:rsid w:val="00475666"/>
    <w:rsid w:val="0047590D"/>
    <w:rsid w:val="00476558"/>
    <w:rsid w:val="00476739"/>
    <w:rsid w:val="004767CA"/>
    <w:rsid w:val="00476DD6"/>
    <w:rsid w:val="00481413"/>
    <w:rsid w:val="004821F3"/>
    <w:rsid w:val="00482549"/>
    <w:rsid w:val="00482D9F"/>
    <w:rsid w:val="00483229"/>
    <w:rsid w:val="00483FD4"/>
    <w:rsid w:val="00484A03"/>
    <w:rsid w:val="00486297"/>
    <w:rsid w:val="00487FB1"/>
    <w:rsid w:val="00491154"/>
    <w:rsid w:val="00494A75"/>
    <w:rsid w:val="00495EB9"/>
    <w:rsid w:val="004962D6"/>
    <w:rsid w:val="00496738"/>
    <w:rsid w:val="00496AAC"/>
    <w:rsid w:val="004A027E"/>
    <w:rsid w:val="004A2A2A"/>
    <w:rsid w:val="004A2BF9"/>
    <w:rsid w:val="004A3FF1"/>
    <w:rsid w:val="004A4619"/>
    <w:rsid w:val="004A5204"/>
    <w:rsid w:val="004A699B"/>
    <w:rsid w:val="004A788C"/>
    <w:rsid w:val="004B0A49"/>
    <w:rsid w:val="004B119F"/>
    <w:rsid w:val="004B1DF4"/>
    <w:rsid w:val="004B29F0"/>
    <w:rsid w:val="004B454D"/>
    <w:rsid w:val="004B7215"/>
    <w:rsid w:val="004B75D9"/>
    <w:rsid w:val="004B7ADF"/>
    <w:rsid w:val="004C2445"/>
    <w:rsid w:val="004C5023"/>
    <w:rsid w:val="004C5076"/>
    <w:rsid w:val="004C50EC"/>
    <w:rsid w:val="004C594C"/>
    <w:rsid w:val="004C5B5E"/>
    <w:rsid w:val="004C5FF6"/>
    <w:rsid w:val="004D01E2"/>
    <w:rsid w:val="004D01E7"/>
    <w:rsid w:val="004D0617"/>
    <w:rsid w:val="004D171E"/>
    <w:rsid w:val="004D284B"/>
    <w:rsid w:val="004D2901"/>
    <w:rsid w:val="004D5CA3"/>
    <w:rsid w:val="004D6949"/>
    <w:rsid w:val="004D6AF8"/>
    <w:rsid w:val="004D7DAB"/>
    <w:rsid w:val="004E0952"/>
    <w:rsid w:val="004E34A3"/>
    <w:rsid w:val="004E3959"/>
    <w:rsid w:val="004E409C"/>
    <w:rsid w:val="004E6A69"/>
    <w:rsid w:val="004F1C45"/>
    <w:rsid w:val="004F332F"/>
    <w:rsid w:val="004F348C"/>
    <w:rsid w:val="004F4BC0"/>
    <w:rsid w:val="005009C9"/>
    <w:rsid w:val="0050114C"/>
    <w:rsid w:val="005025D6"/>
    <w:rsid w:val="0050282B"/>
    <w:rsid w:val="0050337D"/>
    <w:rsid w:val="0050387C"/>
    <w:rsid w:val="00504943"/>
    <w:rsid w:val="00504F48"/>
    <w:rsid w:val="005071FF"/>
    <w:rsid w:val="00511CF8"/>
    <w:rsid w:val="005145A4"/>
    <w:rsid w:val="00515E38"/>
    <w:rsid w:val="00515FAE"/>
    <w:rsid w:val="00516C85"/>
    <w:rsid w:val="00516F48"/>
    <w:rsid w:val="00520A71"/>
    <w:rsid w:val="00522476"/>
    <w:rsid w:val="00523367"/>
    <w:rsid w:val="00523420"/>
    <w:rsid w:val="00523C33"/>
    <w:rsid w:val="00524D11"/>
    <w:rsid w:val="005255C5"/>
    <w:rsid w:val="005257B0"/>
    <w:rsid w:val="00525865"/>
    <w:rsid w:val="00526991"/>
    <w:rsid w:val="00530616"/>
    <w:rsid w:val="005312AC"/>
    <w:rsid w:val="00532E93"/>
    <w:rsid w:val="005334AA"/>
    <w:rsid w:val="00533CB9"/>
    <w:rsid w:val="00534B47"/>
    <w:rsid w:val="005352F9"/>
    <w:rsid w:val="00535964"/>
    <w:rsid w:val="00535DB4"/>
    <w:rsid w:val="0053602D"/>
    <w:rsid w:val="00536112"/>
    <w:rsid w:val="0054076D"/>
    <w:rsid w:val="00540F74"/>
    <w:rsid w:val="00543221"/>
    <w:rsid w:val="005436A9"/>
    <w:rsid w:val="00543727"/>
    <w:rsid w:val="00544AA6"/>
    <w:rsid w:val="005469C8"/>
    <w:rsid w:val="0054702C"/>
    <w:rsid w:val="005476AE"/>
    <w:rsid w:val="00550721"/>
    <w:rsid w:val="00551B1C"/>
    <w:rsid w:val="00551C1F"/>
    <w:rsid w:val="005527C2"/>
    <w:rsid w:val="00553CAA"/>
    <w:rsid w:val="00554E4E"/>
    <w:rsid w:val="00555D0A"/>
    <w:rsid w:val="0055630A"/>
    <w:rsid w:val="00556B6A"/>
    <w:rsid w:val="00557645"/>
    <w:rsid w:val="00560257"/>
    <w:rsid w:val="0056088A"/>
    <w:rsid w:val="00562112"/>
    <w:rsid w:val="00563A9A"/>
    <w:rsid w:val="005642B0"/>
    <w:rsid w:val="00565F17"/>
    <w:rsid w:val="0056610B"/>
    <w:rsid w:val="00566678"/>
    <w:rsid w:val="00566C17"/>
    <w:rsid w:val="00567E4F"/>
    <w:rsid w:val="005702A4"/>
    <w:rsid w:val="00573B01"/>
    <w:rsid w:val="00574B42"/>
    <w:rsid w:val="00574D63"/>
    <w:rsid w:val="0057564D"/>
    <w:rsid w:val="00576395"/>
    <w:rsid w:val="0057682C"/>
    <w:rsid w:val="00582BDF"/>
    <w:rsid w:val="00582C8F"/>
    <w:rsid w:val="00583575"/>
    <w:rsid w:val="00586007"/>
    <w:rsid w:val="00586A2A"/>
    <w:rsid w:val="00586E8B"/>
    <w:rsid w:val="00587354"/>
    <w:rsid w:val="005908FB"/>
    <w:rsid w:val="00591B67"/>
    <w:rsid w:val="00593A32"/>
    <w:rsid w:val="00594AFC"/>
    <w:rsid w:val="00595A44"/>
    <w:rsid w:val="00596230"/>
    <w:rsid w:val="00596305"/>
    <w:rsid w:val="00597661"/>
    <w:rsid w:val="00597FDA"/>
    <w:rsid w:val="005A0885"/>
    <w:rsid w:val="005A090B"/>
    <w:rsid w:val="005A0E82"/>
    <w:rsid w:val="005A34A4"/>
    <w:rsid w:val="005A3A7C"/>
    <w:rsid w:val="005A5409"/>
    <w:rsid w:val="005A686C"/>
    <w:rsid w:val="005A69DA"/>
    <w:rsid w:val="005A7F7D"/>
    <w:rsid w:val="005B00ED"/>
    <w:rsid w:val="005B0840"/>
    <w:rsid w:val="005B1208"/>
    <w:rsid w:val="005B2A56"/>
    <w:rsid w:val="005B2E0E"/>
    <w:rsid w:val="005B45A5"/>
    <w:rsid w:val="005B5736"/>
    <w:rsid w:val="005B6612"/>
    <w:rsid w:val="005B69D1"/>
    <w:rsid w:val="005C2E57"/>
    <w:rsid w:val="005C2FEC"/>
    <w:rsid w:val="005C35E4"/>
    <w:rsid w:val="005C3C07"/>
    <w:rsid w:val="005C4964"/>
    <w:rsid w:val="005C5083"/>
    <w:rsid w:val="005C564C"/>
    <w:rsid w:val="005C7116"/>
    <w:rsid w:val="005D2D82"/>
    <w:rsid w:val="005D4530"/>
    <w:rsid w:val="005D485C"/>
    <w:rsid w:val="005D5C4B"/>
    <w:rsid w:val="005D6367"/>
    <w:rsid w:val="005E0218"/>
    <w:rsid w:val="005E16B1"/>
    <w:rsid w:val="005E2FCB"/>
    <w:rsid w:val="005E6B5C"/>
    <w:rsid w:val="005F25D4"/>
    <w:rsid w:val="005F2A18"/>
    <w:rsid w:val="005F3E48"/>
    <w:rsid w:val="005F41B6"/>
    <w:rsid w:val="005F5288"/>
    <w:rsid w:val="005F5CA2"/>
    <w:rsid w:val="005F63AF"/>
    <w:rsid w:val="005F65E1"/>
    <w:rsid w:val="005F6BB6"/>
    <w:rsid w:val="00602336"/>
    <w:rsid w:val="00602BED"/>
    <w:rsid w:val="0060334D"/>
    <w:rsid w:val="00603419"/>
    <w:rsid w:val="00604E01"/>
    <w:rsid w:val="00605A25"/>
    <w:rsid w:val="00605CDB"/>
    <w:rsid w:val="006073A7"/>
    <w:rsid w:val="00607CAD"/>
    <w:rsid w:val="00607F92"/>
    <w:rsid w:val="00611CC3"/>
    <w:rsid w:val="006122D4"/>
    <w:rsid w:val="00612DB2"/>
    <w:rsid w:val="00613A4E"/>
    <w:rsid w:val="00614C3C"/>
    <w:rsid w:val="0061554C"/>
    <w:rsid w:val="006209E1"/>
    <w:rsid w:val="00621403"/>
    <w:rsid w:val="00623F26"/>
    <w:rsid w:val="00623F99"/>
    <w:rsid w:val="00625FEF"/>
    <w:rsid w:val="00626619"/>
    <w:rsid w:val="0063249C"/>
    <w:rsid w:val="006331CE"/>
    <w:rsid w:val="00634009"/>
    <w:rsid w:val="00641A52"/>
    <w:rsid w:val="00641C8E"/>
    <w:rsid w:val="00642C66"/>
    <w:rsid w:val="00642CDA"/>
    <w:rsid w:val="0064371B"/>
    <w:rsid w:val="0064423F"/>
    <w:rsid w:val="006449CB"/>
    <w:rsid w:val="00645ABE"/>
    <w:rsid w:val="00646ED8"/>
    <w:rsid w:val="006472BE"/>
    <w:rsid w:val="00652829"/>
    <w:rsid w:val="00652878"/>
    <w:rsid w:val="00652E78"/>
    <w:rsid w:val="006537AF"/>
    <w:rsid w:val="00653DF3"/>
    <w:rsid w:val="0065471B"/>
    <w:rsid w:val="006579D3"/>
    <w:rsid w:val="00657CDA"/>
    <w:rsid w:val="00660B7C"/>
    <w:rsid w:val="00662341"/>
    <w:rsid w:val="0066403D"/>
    <w:rsid w:val="006640BA"/>
    <w:rsid w:val="00664C05"/>
    <w:rsid w:val="00665C0E"/>
    <w:rsid w:val="00666327"/>
    <w:rsid w:val="006665B0"/>
    <w:rsid w:val="00666B58"/>
    <w:rsid w:val="00667BA1"/>
    <w:rsid w:val="00671564"/>
    <w:rsid w:val="00671781"/>
    <w:rsid w:val="006723B0"/>
    <w:rsid w:val="006733E6"/>
    <w:rsid w:val="00674160"/>
    <w:rsid w:val="006754F4"/>
    <w:rsid w:val="006759C1"/>
    <w:rsid w:val="00675EAB"/>
    <w:rsid w:val="006761E2"/>
    <w:rsid w:val="00676A57"/>
    <w:rsid w:val="0067717A"/>
    <w:rsid w:val="00677AC0"/>
    <w:rsid w:val="00681158"/>
    <w:rsid w:val="006823AD"/>
    <w:rsid w:val="00683281"/>
    <w:rsid w:val="00683797"/>
    <w:rsid w:val="006843C1"/>
    <w:rsid w:val="00684C94"/>
    <w:rsid w:val="00685734"/>
    <w:rsid w:val="0068577E"/>
    <w:rsid w:val="006874B1"/>
    <w:rsid w:val="0069036C"/>
    <w:rsid w:val="0069073A"/>
    <w:rsid w:val="0069155B"/>
    <w:rsid w:val="00691A16"/>
    <w:rsid w:val="00691A82"/>
    <w:rsid w:val="0069264B"/>
    <w:rsid w:val="00692F0F"/>
    <w:rsid w:val="00693189"/>
    <w:rsid w:val="006932F3"/>
    <w:rsid w:val="0069389A"/>
    <w:rsid w:val="00694DBF"/>
    <w:rsid w:val="00696CD0"/>
    <w:rsid w:val="0069719C"/>
    <w:rsid w:val="00697532"/>
    <w:rsid w:val="00697F63"/>
    <w:rsid w:val="006A2238"/>
    <w:rsid w:val="006A51E2"/>
    <w:rsid w:val="006A5DFE"/>
    <w:rsid w:val="006A7F18"/>
    <w:rsid w:val="006B20AC"/>
    <w:rsid w:val="006B31ED"/>
    <w:rsid w:val="006B4A87"/>
    <w:rsid w:val="006B4E0F"/>
    <w:rsid w:val="006B5E56"/>
    <w:rsid w:val="006B7355"/>
    <w:rsid w:val="006C09CC"/>
    <w:rsid w:val="006C386E"/>
    <w:rsid w:val="006C3F28"/>
    <w:rsid w:val="006C448D"/>
    <w:rsid w:val="006C490C"/>
    <w:rsid w:val="006C5A8E"/>
    <w:rsid w:val="006C6144"/>
    <w:rsid w:val="006C6821"/>
    <w:rsid w:val="006C7BD7"/>
    <w:rsid w:val="006D058E"/>
    <w:rsid w:val="006D1A4B"/>
    <w:rsid w:val="006D1E20"/>
    <w:rsid w:val="006D238B"/>
    <w:rsid w:val="006D3013"/>
    <w:rsid w:val="006D3D17"/>
    <w:rsid w:val="006D4392"/>
    <w:rsid w:val="006D5841"/>
    <w:rsid w:val="006D66C2"/>
    <w:rsid w:val="006D6997"/>
    <w:rsid w:val="006D6D65"/>
    <w:rsid w:val="006D6F2B"/>
    <w:rsid w:val="006D7248"/>
    <w:rsid w:val="006E00BF"/>
    <w:rsid w:val="006E0E9D"/>
    <w:rsid w:val="006E1AC1"/>
    <w:rsid w:val="006E1BAC"/>
    <w:rsid w:val="006E1F9F"/>
    <w:rsid w:val="006E2567"/>
    <w:rsid w:val="006E3A4E"/>
    <w:rsid w:val="006E3BD5"/>
    <w:rsid w:val="006E6449"/>
    <w:rsid w:val="006E7974"/>
    <w:rsid w:val="006E7F7D"/>
    <w:rsid w:val="006F260A"/>
    <w:rsid w:val="006F4550"/>
    <w:rsid w:val="006F604C"/>
    <w:rsid w:val="006F66BA"/>
    <w:rsid w:val="006F6A77"/>
    <w:rsid w:val="006F6E31"/>
    <w:rsid w:val="006F710B"/>
    <w:rsid w:val="00700947"/>
    <w:rsid w:val="00700D21"/>
    <w:rsid w:val="00703B5A"/>
    <w:rsid w:val="0070511E"/>
    <w:rsid w:val="0070741B"/>
    <w:rsid w:val="00710DDA"/>
    <w:rsid w:val="0071126B"/>
    <w:rsid w:val="007116A9"/>
    <w:rsid w:val="007148F5"/>
    <w:rsid w:val="0071599B"/>
    <w:rsid w:val="007167F4"/>
    <w:rsid w:val="00716A21"/>
    <w:rsid w:val="00716D89"/>
    <w:rsid w:val="007206F9"/>
    <w:rsid w:val="00720E65"/>
    <w:rsid w:val="00721720"/>
    <w:rsid w:val="00721BC6"/>
    <w:rsid w:val="007225B9"/>
    <w:rsid w:val="00722834"/>
    <w:rsid w:val="00722C5B"/>
    <w:rsid w:val="00724CB0"/>
    <w:rsid w:val="0072603B"/>
    <w:rsid w:val="00726479"/>
    <w:rsid w:val="00730C5B"/>
    <w:rsid w:val="00731B4D"/>
    <w:rsid w:val="007321F2"/>
    <w:rsid w:val="007327C2"/>
    <w:rsid w:val="007336A9"/>
    <w:rsid w:val="00734B5E"/>
    <w:rsid w:val="00736631"/>
    <w:rsid w:val="00736660"/>
    <w:rsid w:val="007400A7"/>
    <w:rsid w:val="00740102"/>
    <w:rsid w:val="00740A88"/>
    <w:rsid w:val="007429A5"/>
    <w:rsid w:val="00743349"/>
    <w:rsid w:val="007439BD"/>
    <w:rsid w:val="007450D6"/>
    <w:rsid w:val="00745584"/>
    <w:rsid w:val="007456E3"/>
    <w:rsid w:val="00746969"/>
    <w:rsid w:val="00747156"/>
    <w:rsid w:val="00747601"/>
    <w:rsid w:val="00747721"/>
    <w:rsid w:val="00747E10"/>
    <w:rsid w:val="00747F87"/>
    <w:rsid w:val="00747FF8"/>
    <w:rsid w:val="0075043E"/>
    <w:rsid w:val="00751609"/>
    <w:rsid w:val="00751A89"/>
    <w:rsid w:val="007528ED"/>
    <w:rsid w:val="00753001"/>
    <w:rsid w:val="00753EB8"/>
    <w:rsid w:val="007549CD"/>
    <w:rsid w:val="007557BA"/>
    <w:rsid w:val="00755E38"/>
    <w:rsid w:val="00755F3C"/>
    <w:rsid w:val="00756776"/>
    <w:rsid w:val="007573A2"/>
    <w:rsid w:val="00761CA4"/>
    <w:rsid w:val="00762583"/>
    <w:rsid w:val="007634FB"/>
    <w:rsid w:val="00763EA3"/>
    <w:rsid w:val="00765BA3"/>
    <w:rsid w:val="00766425"/>
    <w:rsid w:val="0076644E"/>
    <w:rsid w:val="00766B8B"/>
    <w:rsid w:val="00771029"/>
    <w:rsid w:val="00771101"/>
    <w:rsid w:val="007715B8"/>
    <w:rsid w:val="00771B68"/>
    <w:rsid w:val="00771D36"/>
    <w:rsid w:val="0077231F"/>
    <w:rsid w:val="00773D68"/>
    <w:rsid w:val="007743DD"/>
    <w:rsid w:val="00775282"/>
    <w:rsid w:val="0077529F"/>
    <w:rsid w:val="007755B4"/>
    <w:rsid w:val="00777E2D"/>
    <w:rsid w:val="00780A0A"/>
    <w:rsid w:val="00780A43"/>
    <w:rsid w:val="00782348"/>
    <w:rsid w:val="007834FC"/>
    <w:rsid w:val="00783CC7"/>
    <w:rsid w:val="00784DFC"/>
    <w:rsid w:val="00786458"/>
    <w:rsid w:val="00787593"/>
    <w:rsid w:val="00787908"/>
    <w:rsid w:val="00787BE6"/>
    <w:rsid w:val="00793F1C"/>
    <w:rsid w:val="00794080"/>
    <w:rsid w:val="00795072"/>
    <w:rsid w:val="007973F8"/>
    <w:rsid w:val="007A3769"/>
    <w:rsid w:val="007A3CE2"/>
    <w:rsid w:val="007A4DAA"/>
    <w:rsid w:val="007A55CB"/>
    <w:rsid w:val="007A5BC9"/>
    <w:rsid w:val="007A7F17"/>
    <w:rsid w:val="007B0B7B"/>
    <w:rsid w:val="007B138F"/>
    <w:rsid w:val="007B1F34"/>
    <w:rsid w:val="007B2EFA"/>
    <w:rsid w:val="007B3A61"/>
    <w:rsid w:val="007B48F6"/>
    <w:rsid w:val="007B5CB7"/>
    <w:rsid w:val="007B5D18"/>
    <w:rsid w:val="007B5DD9"/>
    <w:rsid w:val="007B624E"/>
    <w:rsid w:val="007B69C8"/>
    <w:rsid w:val="007B6D2B"/>
    <w:rsid w:val="007B6DE8"/>
    <w:rsid w:val="007B6DFB"/>
    <w:rsid w:val="007C0617"/>
    <w:rsid w:val="007C0739"/>
    <w:rsid w:val="007C08EF"/>
    <w:rsid w:val="007C0E87"/>
    <w:rsid w:val="007C0FD9"/>
    <w:rsid w:val="007C12C5"/>
    <w:rsid w:val="007C1397"/>
    <w:rsid w:val="007C14E3"/>
    <w:rsid w:val="007C1FD0"/>
    <w:rsid w:val="007C268C"/>
    <w:rsid w:val="007C2B2A"/>
    <w:rsid w:val="007C4737"/>
    <w:rsid w:val="007C4DD6"/>
    <w:rsid w:val="007C51A2"/>
    <w:rsid w:val="007C5DCE"/>
    <w:rsid w:val="007C624E"/>
    <w:rsid w:val="007C62FD"/>
    <w:rsid w:val="007C7FCF"/>
    <w:rsid w:val="007D1FB7"/>
    <w:rsid w:val="007D27DE"/>
    <w:rsid w:val="007D379B"/>
    <w:rsid w:val="007D57AE"/>
    <w:rsid w:val="007D6057"/>
    <w:rsid w:val="007D6B14"/>
    <w:rsid w:val="007D6FC5"/>
    <w:rsid w:val="007E04F0"/>
    <w:rsid w:val="007E0EC9"/>
    <w:rsid w:val="007E3AC6"/>
    <w:rsid w:val="007E47C1"/>
    <w:rsid w:val="007E65A2"/>
    <w:rsid w:val="007E6BE1"/>
    <w:rsid w:val="007F08B2"/>
    <w:rsid w:val="007F1920"/>
    <w:rsid w:val="007F1FC1"/>
    <w:rsid w:val="007F58A6"/>
    <w:rsid w:val="007F5924"/>
    <w:rsid w:val="007F607C"/>
    <w:rsid w:val="007F6AE5"/>
    <w:rsid w:val="007F751E"/>
    <w:rsid w:val="007F7837"/>
    <w:rsid w:val="007F78C2"/>
    <w:rsid w:val="00801021"/>
    <w:rsid w:val="00801265"/>
    <w:rsid w:val="008022B8"/>
    <w:rsid w:val="00802B12"/>
    <w:rsid w:val="00804377"/>
    <w:rsid w:val="008047F6"/>
    <w:rsid w:val="00806B62"/>
    <w:rsid w:val="008075A1"/>
    <w:rsid w:val="008076C2"/>
    <w:rsid w:val="008078B4"/>
    <w:rsid w:val="00810858"/>
    <w:rsid w:val="00811AC5"/>
    <w:rsid w:val="00811BEF"/>
    <w:rsid w:val="008122C0"/>
    <w:rsid w:val="0081284A"/>
    <w:rsid w:val="0081285F"/>
    <w:rsid w:val="0081299B"/>
    <w:rsid w:val="00812CBA"/>
    <w:rsid w:val="00813997"/>
    <w:rsid w:val="00816591"/>
    <w:rsid w:val="00820C0A"/>
    <w:rsid w:val="008215A5"/>
    <w:rsid w:val="00822D3B"/>
    <w:rsid w:val="0082393E"/>
    <w:rsid w:val="00824509"/>
    <w:rsid w:val="008246F3"/>
    <w:rsid w:val="00826696"/>
    <w:rsid w:val="008267BD"/>
    <w:rsid w:val="00826F44"/>
    <w:rsid w:val="008277A2"/>
    <w:rsid w:val="008317D0"/>
    <w:rsid w:val="0083189F"/>
    <w:rsid w:val="00832A6C"/>
    <w:rsid w:val="00833258"/>
    <w:rsid w:val="008355D6"/>
    <w:rsid w:val="008363BC"/>
    <w:rsid w:val="008378DD"/>
    <w:rsid w:val="0084056E"/>
    <w:rsid w:val="0084092E"/>
    <w:rsid w:val="0084115B"/>
    <w:rsid w:val="00841B50"/>
    <w:rsid w:val="0084204A"/>
    <w:rsid w:val="0084266F"/>
    <w:rsid w:val="00842820"/>
    <w:rsid w:val="00842B73"/>
    <w:rsid w:val="00846AA9"/>
    <w:rsid w:val="00847F79"/>
    <w:rsid w:val="00850390"/>
    <w:rsid w:val="00854131"/>
    <w:rsid w:val="00854718"/>
    <w:rsid w:val="00857C92"/>
    <w:rsid w:val="00857D43"/>
    <w:rsid w:val="00857FC6"/>
    <w:rsid w:val="00860BD7"/>
    <w:rsid w:val="00861308"/>
    <w:rsid w:val="00861978"/>
    <w:rsid w:val="00861C0D"/>
    <w:rsid w:val="008645A9"/>
    <w:rsid w:val="00865623"/>
    <w:rsid w:val="00865E03"/>
    <w:rsid w:val="00866FDA"/>
    <w:rsid w:val="00870A81"/>
    <w:rsid w:val="0087264A"/>
    <w:rsid w:val="0087593A"/>
    <w:rsid w:val="00875978"/>
    <w:rsid w:val="008778EA"/>
    <w:rsid w:val="00877C7F"/>
    <w:rsid w:val="008812E2"/>
    <w:rsid w:val="008821FB"/>
    <w:rsid w:val="00883207"/>
    <w:rsid w:val="008843B2"/>
    <w:rsid w:val="00884C3E"/>
    <w:rsid w:val="00884F58"/>
    <w:rsid w:val="00885F1B"/>
    <w:rsid w:val="00886847"/>
    <w:rsid w:val="00887708"/>
    <w:rsid w:val="008908A6"/>
    <w:rsid w:val="00890E8B"/>
    <w:rsid w:val="00890EFC"/>
    <w:rsid w:val="00891CA2"/>
    <w:rsid w:val="00893335"/>
    <w:rsid w:val="00893F1D"/>
    <w:rsid w:val="008940C7"/>
    <w:rsid w:val="008945E0"/>
    <w:rsid w:val="00895522"/>
    <w:rsid w:val="008A253D"/>
    <w:rsid w:val="008A29C8"/>
    <w:rsid w:val="008A2B1A"/>
    <w:rsid w:val="008A2B54"/>
    <w:rsid w:val="008A4407"/>
    <w:rsid w:val="008A4E53"/>
    <w:rsid w:val="008A5209"/>
    <w:rsid w:val="008A6D6F"/>
    <w:rsid w:val="008A7D90"/>
    <w:rsid w:val="008B0D32"/>
    <w:rsid w:val="008B177D"/>
    <w:rsid w:val="008B5A96"/>
    <w:rsid w:val="008B6802"/>
    <w:rsid w:val="008B6B55"/>
    <w:rsid w:val="008C177B"/>
    <w:rsid w:val="008C297E"/>
    <w:rsid w:val="008C3691"/>
    <w:rsid w:val="008C3D1F"/>
    <w:rsid w:val="008C6B7C"/>
    <w:rsid w:val="008C7640"/>
    <w:rsid w:val="008C79ED"/>
    <w:rsid w:val="008D1065"/>
    <w:rsid w:val="008D112F"/>
    <w:rsid w:val="008D2FAD"/>
    <w:rsid w:val="008D333F"/>
    <w:rsid w:val="008D36D3"/>
    <w:rsid w:val="008D4D8B"/>
    <w:rsid w:val="008D529C"/>
    <w:rsid w:val="008D564C"/>
    <w:rsid w:val="008D755C"/>
    <w:rsid w:val="008E28D9"/>
    <w:rsid w:val="008E4FE8"/>
    <w:rsid w:val="008E544A"/>
    <w:rsid w:val="008E642C"/>
    <w:rsid w:val="008E6A57"/>
    <w:rsid w:val="008E715C"/>
    <w:rsid w:val="008F0265"/>
    <w:rsid w:val="008F06F1"/>
    <w:rsid w:val="008F0772"/>
    <w:rsid w:val="008F166B"/>
    <w:rsid w:val="008F1B8C"/>
    <w:rsid w:val="008F1C6D"/>
    <w:rsid w:val="008F303E"/>
    <w:rsid w:val="008F3082"/>
    <w:rsid w:val="008F39FF"/>
    <w:rsid w:val="008F3EE5"/>
    <w:rsid w:val="008F5AF4"/>
    <w:rsid w:val="008F68F4"/>
    <w:rsid w:val="008F6926"/>
    <w:rsid w:val="008F696B"/>
    <w:rsid w:val="008F6BE7"/>
    <w:rsid w:val="008F6EBC"/>
    <w:rsid w:val="008F7290"/>
    <w:rsid w:val="008F76BD"/>
    <w:rsid w:val="008F7F0F"/>
    <w:rsid w:val="009004E5"/>
    <w:rsid w:val="0090076B"/>
    <w:rsid w:val="00900BDA"/>
    <w:rsid w:val="00901DCF"/>
    <w:rsid w:val="00903BE7"/>
    <w:rsid w:val="0090484F"/>
    <w:rsid w:val="0090491B"/>
    <w:rsid w:val="00904B4F"/>
    <w:rsid w:val="009135A7"/>
    <w:rsid w:val="00913FD7"/>
    <w:rsid w:val="00915D38"/>
    <w:rsid w:val="009164DE"/>
    <w:rsid w:val="00917141"/>
    <w:rsid w:val="00920DB1"/>
    <w:rsid w:val="00921449"/>
    <w:rsid w:val="00922BE9"/>
    <w:rsid w:val="00922FAD"/>
    <w:rsid w:val="0092313C"/>
    <w:rsid w:val="00923233"/>
    <w:rsid w:val="0092334E"/>
    <w:rsid w:val="0092343B"/>
    <w:rsid w:val="00925699"/>
    <w:rsid w:val="00925F2F"/>
    <w:rsid w:val="009276E6"/>
    <w:rsid w:val="00931C30"/>
    <w:rsid w:val="00933947"/>
    <w:rsid w:val="009361FF"/>
    <w:rsid w:val="00940214"/>
    <w:rsid w:val="00943199"/>
    <w:rsid w:val="009438DC"/>
    <w:rsid w:val="00944E5E"/>
    <w:rsid w:val="00945AC4"/>
    <w:rsid w:val="00946E2C"/>
    <w:rsid w:val="00947333"/>
    <w:rsid w:val="00952BE8"/>
    <w:rsid w:val="00952DA7"/>
    <w:rsid w:val="00954233"/>
    <w:rsid w:val="0095473A"/>
    <w:rsid w:val="00955DE4"/>
    <w:rsid w:val="00956401"/>
    <w:rsid w:val="00956C55"/>
    <w:rsid w:val="00957015"/>
    <w:rsid w:val="00957801"/>
    <w:rsid w:val="00957E28"/>
    <w:rsid w:val="009605C5"/>
    <w:rsid w:val="00960D71"/>
    <w:rsid w:val="00962A4D"/>
    <w:rsid w:val="009636AC"/>
    <w:rsid w:val="009647B7"/>
    <w:rsid w:val="00966920"/>
    <w:rsid w:val="0097079C"/>
    <w:rsid w:val="00970AEC"/>
    <w:rsid w:val="00972279"/>
    <w:rsid w:val="009735FA"/>
    <w:rsid w:val="00973A19"/>
    <w:rsid w:val="009751FC"/>
    <w:rsid w:val="0097579E"/>
    <w:rsid w:val="009767CC"/>
    <w:rsid w:val="009771E6"/>
    <w:rsid w:val="00980111"/>
    <w:rsid w:val="0098022E"/>
    <w:rsid w:val="0098079E"/>
    <w:rsid w:val="00980AF1"/>
    <w:rsid w:val="009828CF"/>
    <w:rsid w:val="009829E3"/>
    <w:rsid w:val="0098317E"/>
    <w:rsid w:val="00983569"/>
    <w:rsid w:val="00985DFB"/>
    <w:rsid w:val="00987046"/>
    <w:rsid w:val="00992164"/>
    <w:rsid w:val="009922B3"/>
    <w:rsid w:val="00993558"/>
    <w:rsid w:val="00994833"/>
    <w:rsid w:val="00995141"/>
    <w:rsid w:val="0099677C"/>
    <w:rsid w:val="00996E15"/>
    <w:rsid w:val="00996FD6"/>
    <w:rsid w:val="009977CE"/>
    <w:rsid w:val="009A2C93"/>
    <w:rsid w:val="009A38FB"/>
    <w:rsid w:val="009A486F"/>
    <w:rsid w:val="009A55B4"/>
    <w:rsid w:val="009B12AA"/>
    <w:rsid w:val="009B2A51"/>
    <w:rsid w:val="009B2E70"/>
    <w:rsid w:val="009B3974"/>
    <w:rsid w:val="009B4309"/>
    <w:rsid w:val="009B5FDE"/>
    <w:rsid w:val="009B7284"/>
    <w:rsid w:val="009C2C9B"/>
    <w:rsid w:val="009C35DE"/>
    <w:rsid w:val="009C4F91"/>
    <w:rsid w:val="009C56BF"/>
    <w:rsid w:val="009C5FC4"/>
    <w:rsid w:val="009C685B"/>
    <w:rsid w:val="009C7F56"/>
    <w:rsid w:val="009D392B"/>
    <w:rsid w:val="009D3AA7"/>
    <w:rsid w:val="009D3C84"/>
    <w:rsid w:val="009D4BEA"/>
    <w:rsid w:val="009D50C7"/>
    <w:rsid w:val="009D542B"/>
    <w:rsid w:val="009D5EDE"/>
    <w:rsid w:val="009D7E7A"/>
    <w:rsid w:val="009E0BEB"/>
    <w:rsid w:val="009E1FF6"/>
    <w:rsid w:val="009E2590"/>
    <w:rsid w:val="009E3775"/>
    <w:rsid w:val="009E40C6"/>
    <w:rsid w:val="009E4874"/>
    <w:rsid w:val="009E4C72"/>
    <w:rsid w:val="009E7D40"/>
    <w:rsid w:val="009F275C"/>
    <w:rsid w:val="009F2D58"/>
    <w:rsid w:val="009F384C"/>
    <w:rsid w:val="009F42AB"/>
    <w:rsid w:val="009F58F6"/>
    <w:rsid w:val="009F76B5"/>
    <w:rsid w:val="00A00964"/>
    <w:rsid w:val="00A034F3"/>
    <w:rsid w:val="00A05072"/>
    <w:rsid w:val="00A05288"/>
    <w:rsid w:val="00A058EF"/>
    <w:rsid w:val="00A0684B"/>
    <w:rsid w:val="00A07D2F"/>
    <w:rsid w:val="00A10190"/>
    <w:rsid w:val="00A11229"/>
    <w:rsid w:val="00A115F2"/>
    <w:rsid w:val="00A11D7B"/>
    <w:rsid w:val="00A122EF"/>
    <w:rsid w:val="00A12CB1"/>
    <w:rsid w:val="00A133BE"/>
    <w:rsid w:val="00A13F55"/>
    <w:rsid w:val="00A14B53"/>
    <w:rsid w:val="00A16B6A"/>
    <w:rsid w:val="00A1752C"/>
    <w:rsid w:val="00A178B6"/>
    <w:rsid w:val="00A17CC2"/>
    <w:rsid w:val="00A201C9"/>
    <w:rsid w:val="00A20F6C"/>
    <w:rsid w:val="00A21C64"/>
    <w:rsid w:val="00A22828"/>
    <w:rsid w:val="00A22FE0"/>
    <w:rsid w:val="00A23417"/>
    <w:rsid w:val="00A2360E"/>
    <w:rsid w:val="00A23C55"/>
    <w:rsid w:val="00A25C8C"/>
    <w:rsid w:val="00A27740"/>
    <w:rsid w:val="00A27CFE"/>
    <w:rsid w:val="00A31D48"/>
    <w:rsid w:val="00A31ED4"/>
    <w:rsid w:val="00A3531A"/>
    <w:rsid w:val="00A35C5E"/>
    <w:rsid w:val="00A3661A"/>
    <w:rsid w:val="00A366BD"/>
    <w:rsid w:val="00A368E5"/>
    <w:rsid w:val="00A3730F"/>
    <w:rsid w:val="00A4054F"/>
    <w:rsid w:val="00A41DA9"/>
    <w:rsid w:val="00A41EEB"/>
    <w:rsid w:val="00A420D7"/>
    <w:rsid w:val="00A44401"/>
    <w:rsid w:val="00A44C01"/>
    <w:rsid w:val="00A537B0"/>
    <w:rsid w:val="00A54C71"/>
    <w:rsid w:val="00A55700"/>
    <w:rsid w:val="00A557EB"/>
    <w:rsid w:val="00A55BA6"/>
    <w:rsid w:val="00A56F45"/>
    <w:rsid w:val="00A60149"/>
    <w:rsid w:val="00A61BC9"/>
    <w:rsid w:val="00A62F40"/>
    <w:rsid w:val="00A635B4"/>
    <w:rsid w:val="00A6574B"/>
    <w:rsid w:val="00A6726E"/>
    <w:rsid w:val="00A71267"/>
    <w:rsid w:val="00A7204D"/>
    <w:rsid w:val="00A72175"/>
    <w:rsid w:val="00A73210"/>
    <w:rsid w:val="00A73C7D"/>
    <w:rsid w:val="00A74580"/>
    <w:rsid w:val="00A75E80"/>
    <w:rsid w:val="00A75F9A"/>
    <w:rsid w:val="00A77B58"/>
    <w:rsid w:val="00A80904"/>
    <w:rsid w:val="00A8122E"/>
    <w:rsid w:val="00A818AF"/>
    <w:rsid w:val="00A8276F"/>
    <w:rsid w:val="00A83D53"/>
    <w:rsid w:val="00A84C46"/>
    <w:rsid w:val="00A910F5"/>
    <w:rsid w:val="00A925DC"/>
    <w:rsid w:val="00A94717"/>
    <w:rsid w:val="00A94876"/>
    <w:rsid w:val="00A95542"/>
    <w:rsid w:val="00A95F44"/>
    <w:rsid w:val="00A968C1"/>
    <w:rsid w:val="00A97162"/>
    <w:rsid w:val="00AA3212"/>
    <w:rsid w:val="00AA408B"/>
    <w:rsid w:val="00AA4823"/>
    <w:rsid w:val="00AA5060"/>
    <w:rsid w:val="00AA5592"/>
    <w:rsid w:val="00AA703C"/>
    <w:rsid w:val="00AA7F7D"/>
    <w:rsid w:val="00AB03AC"/>
    <w:rsid w:val="00AB10F9"/>
    <w:rsid w:val="00AB1E89"/>
    <w:rsid w:val="00AB1F2F"/>
    <w:rsid w:val="00AB21D7"/>
    <w:rsid w:val="00AB2B2C"/>
    <w:rsid w:val="00AB3CF4"/>
    <w:rsid w:val="00AB43F5"/>
    <w:rsid w:val="00AB472E"/>
    <w:rsid w:val="00AB5282"/>
    <w:rsid w:val="00AB5C35"/>
    <w:rsid w:val="00AB6241"/>
    <w:rsid w:val="00AB6407"/>
    <w:rsid w:val="00AB69E1"/>
    <w:rsid w:val="00AB7EDE"/>
    <w:rsid w:val="00AC0176"/>
    <w:rsid w:val="00AC033B"/>
    <w:rsid w:val="00AC1DB0"/>
    <w:rsid w:val="00AC4AE3"/>
    <w:rsid w:val="00AC533B"/>
    <w:rsid w:val="00AC5BC3"/>
    <w:rsid w:val="00AC5C09"/>
    <w:rsid w:val="00AC7FB4"/>
    <w:rsid w:val="00AD024C"/>
    <w:rsid w:val="00AD0C78"/>
    <w:rsid w:val="00AD35CC"/>
    <w:rsid w:val="00AD3ABB"/>
    <w:rsid w:val="00AD3DE2"/>
    <w:rsid w:val="00AD61B8"/>
    <w:rsid w:val="00AD6414"/>
    <w:rsid w:val="00AD7A5C"/>
    <w:rsid w:val="00AE0498"/>
    <w:rsid w:val="00AE3DEB"/>
    <w:rsid w:val="00AE481D"/>
    <w:rsid w:val="00AE584A"/>
    <w:rsid w:val="00AE5A17"/>
    <w:rsid w:val="00AE5C16"/>
    <w:rsid w:val="00AE5E66"/>
    <w:rsid w:val="00AE5E7C"/>
    <w:rsid w:val="00AE6650"/>
    <w:rsid w:val="00AE68A9"/>
    <w:rsid w:val="00AE6E08"/>
    <w:rsid w:val="00AE7588"/>
    <w:rsid w:val="00AF133E"/>
    <w:rsid w:val="00AF48F1"/>
    <w:rsid w:val="00AF5AA2"/>
    <w:rsid w:val="00AF6E2E"/>
    <w:rsid w:val="00AF6F0E"/>
    <w:rsid w:val="00B0048E"/>
    <w:rsid w:val="00B008E1"/>
    <w:rsid w:val="00B021D9"/>
    <w:rsid w:val="00B025CE"/>
    <w:rsid w:val="00B029DC"/>
    <w:rsid w:val="00B0397C"/>
    <w:rsid w:val="00B04293"/>
    <w:rsid w:val="00B049A3"/>
    <w:rsid w:val="00B0541A"/>
    <w:rsid w:val="00B05613"/>
    <w:rsid w:val="00B05818"/>
    <w:rsid w:val="00B05A23"/>
    <w:rsid w:val="00B05F8C"/>
    <w:rsid w:val="00B065B4"/>
    <w:rsid w:val="00B06D95"/>
    <w:rsid w:val="00B0759C"/>
    <w:rsid w:val="00B07E5D"/>
    <w:rsid w:val="00B07EC9"/>
    <w:rsid w:val="00B111D7"/>
    <w:rsid w:val="00B13BC7"/>
    <w:rsid w:val="00B13CEC"/>
    <w:rsid w:val="00B13FDF"/>
    <w:rsid w:val="00B145E2"/>
    <w:rsid w:val="00B148A4"/>
    <w:rsid w:val="00B14928"/>
    <w:rsid w:val="00B14D41"/>
    <w:rsid w:val="00B158FA"/>
    <w:rsid w:val="00B20377"/>
    <w:rsid w:val="00B20A0E"/>
    <w:rsid w:val="00B20EDC"/>
    <w:rsid w:val="00B2164B"/>
    <w:rsid w:val="00B25F42"/>
    <w:rsid w:val="00B26621"/>
    <w:rsid w:val="00B2783C"/>
    <w:rsid w:val="00B31792"/>
    <w:rsid w:val="00B319DD"/>
    <w:rsid w:val="00B31B7B"/>
    <w:rsid w:val="00B33839"/>
    <w:rsid w:val="00B342A8"/>
    <w:rsid w:val="00B3578F"/>
    <w:rsid w:val="00B36CA9"/>
    <w:rsid w:val="00B36FE5"/>
    <w:rsid w:val="00B3725F"/>
    <w:rsid w:val="00B3766B"/>
    <w:rsid w:val="00B40738"/>
    <w:rsid w:val="00B4088D"/>
    <w:rsid w:val="00B41350"/>
    <w:rsid w:val="00B43FFA"/>
    <w:rsid w:val="00B4549A"/>
    <w:rsid w:val="00B5058F"/>
    <w:rsid w:val="00B51D8E"/>
    <w:rsid w:val="00B5322F"/>
    <w:rsid w:val="00B53495"/>
    <w:rsid w:val="00B535B1"/>
    <w:rsid w:val="00B543B4"/>
    <w:rsid w:val="00B55180"/>
    <w:rsid w:val="00B55958"/>
    <w:rsid w:val="00B5595A"/>
    <w:rsid w:val="00B56004"/>
    <w:rsid w:val="00B565C4"/>
    <w:rsid w:val="00B56B6E"/>
    <w:rsid w:val="00B56E2F"/>
    <w:rsid w:val="00B60312"/>
    <w:rsid w:val="00B60546"/>
    <w:rsid w:val="00B63CF9"/>
    <w:rsid w:val="00B64901"/>
    <w:rsid w:val="00B649F8"/>
    <w:rsid w:val="00B65D5C"/>
    <w:rsid w:val="00B66269"/>
    <w:rsid w:val="00B67BE2"/>
    <w:rsid w:val="00B72890"/>
    <w:rsid w:val="00B733C0"/>
    <w:rsid w:val="00B73DE7"/>
    <w:rsid w:val="00B75295"/>
    <w:rsid w:val="00B75B3D"/>
    <w:rsid w:val="00B76F1F"/>
    <w:rsid w:val="00B80029"/>
    <w:rsid w:val="00B8065A"/>
    <w:rsid w:val="00B80FF3"/>
    <w:rsid w:val="00B81667"/>
    <w:rsid w:val="00B81D9F"/>
    <w:rsid w:val="00B82127"/>
    <w:rsid w:val="00B8555B"/>
    <w:rsid w:val="00B85677"/>
    <w:rsid w:val="00B86035"/>
    <w:rsid w:val="00B86A92"/>
    <w:rsid w:val="00B86BFF"/>
    <w:rsid w:val="00B967D9"/>
    <w:rsid w:val="00B96AA6"/>
    <w:rsid w:val="00BA0B32"/>
    <w:rsid w:val="00BA1D35"/>
    <w:rsid w:val="00BA1EE1"/>
    <w:rsid w:val="00BA24C4"/>
    <w:rsid w:val="00BA35C0"/>
    <w:rsid w:val="00BA3750"/>
    <w:rsid w:val="00BA48CD"/>
    <w:rsid w:val="00BA5F41"/>
    <w:rsid w:val="00BA639B"/>
    <w:rsid w:val="00BA7B87"/>
    <w:rsid w:val="00BB0360"/>
    <w:rsid w:val="00BB3A9F"/>
    <w:rsid w:val="00BB3FF7"/>
    <w:rsid w:val="00BB5AE5"/>
    <w:rsid w:val="00BB75FD"/>
    <w:rsid w:val="00BB7B2F"/>
    <w:rsid w:val="00BB7F90"/>
    <w:rsid w:val="00BC20AC"/>
    <w:rsid w:val="00BC2820"/>
    <w:rsid w:val="00BC4943"/>
    <w:rsid w:val="00BC5419"/>
    <w:rsid w:val="00BC63FE"/>
    <w:rsid w:val="00BC7080"/>
    <w:rsid w:val="00BD01ED"/>
    <w:rsid w:val="00BD084A"/>
    <w:rsid w:val="00BD105D"/>
    <w:rsid w:val="00BD10EA"/>
    <w:rsid w:val="00BD1873"/>
    <w:rsid w:val="00BD2474"/>
    <w:rsid w:val="00BD2DB2"/>
    <w:rsid w:val="00BD2F8A"/>
    <w:rsid w:val="00BD2FCA"/>
    <w:rsid w:val="00BD3C72"/>
    <w:rsid w:val="00BD5665"/>
    <w:rsid w:val="00BD6AF3"/>
    <w:rsid w:val="00BE0D63"/>
    <w:rsid w:val="00BE1A18"/>
    <w:rsid w:val="00BE300B"/>
    <w:rsid w:val="00BE409D"/>
    <w:rsid w:val="00BE5172"/>
    <w:rsid w:val="00BE5D35"/>
    <w:rsid w:val="00BE6928"/>
    <w:rsid w:val="00BE6BAA"/>
    <w:rsid w:val="00BE6EB2"/>
    <w:rsid w:val="00BF08AD"/>
    <w:rsid w:val="00BF0FCF"/>
    <w:rsid w:val="00BF1747"/>
    <w:rsid w:val="00BF2386"/>
    <w:rsid w:val="00BF342A"/>
    <w:rsid w:val="00BF67A9"/>
    <w:rsid w:val="00BF6FC5"/>
    <w:rsid w:val="00BF7A56"/>
    <w:rsid w:val="00C01962"/>
    <w:rsid w:val="00C03853"/>
    <w:rsid w:val="00C07F76"/>
    <w:rsid w:val="00C1185D"/>
    <w:rsid w:val="00C12915"/>
    <w:rsid w:val="00C16A21"/>
    <w:rsid w:val="00C16EFD"/>
    <w:rsid w:val="00C1760D"/>
    <w:rsid w:val="00C208C8"/>
    <w:rsid w:val="00C20B25"/>
    <w:rsid w:val="00C2370D"/>
    <w:rsid w:val="00C237D6"/>
    <w:rsid w:val="00C244B5"/>
    <w:rsid w:val="00C24CB5"/>
    <w:rsid w:val="00C25826"/>
    <w:rsid w:val="00C25C71"/>
    <w:rsid w:val="00C27F5A"/>
    <w:rsid w:val="00C31044"/>
    <w:rsid w:val="00C31CAB"/>
    <w:rsid w:val="00C32E1D"/>
    <w:rsid w:val="00C35588"/>
    <w:rsid w:val="00C35E31"/>
    <w:rsid w:val="00C35EA2"/>
    <w:rsid w:val="00C37641"/>
    <w:rsid w:val="00C40BAF"/>
    <w:rsid w:val="00C4121D"/>
    <w:rsid w:val="00C42F43"/>
    <w:rsid w:val="00C42FAE"/>
    <w:rsid w:val="00C4315C"/>
    <w:rsid w:val="00C43C08"/>
    <w:rsid w:val="00C45345"/>
    <w:rsid w:val="00C45D6E"/>
    <w:rsid w:val="00C45DE6"/>
    <w:rsid w:val="00C45FA9"/>
    <w:rsid w:val="00C47129"/>
    <w:rsid w:val="00C47C17"/>
    <w:rsid w:val="00C5099C"/>
    <w:rsid w:val="00C53E10"/>
    <w:rsid w:val="00C53F1F"/>
    <w:rsid w:val="00C55A9D"/>
    <w:rsid w:val="00C57EA3"/>
    <w:rsid w:val="00C621C5"/>
    <w:rsid w:val="00C62D3C"/>
    <w:rsid w:val="00C62E98"/>
    <w:rsid w:val="00C64B69"/>
    <w:rsid w:val="00C67346"/>
    <w:rsid w:val="00C679EE"/>
    <w:rsid w:val="00C7053D"/>
    <w:rsid w:val="00C7066A"/>
    <w:rsid w:val="00C70B13"/>
    <w:rsid w:val="00C70B6A"/>
    <w:rsid w:val="00C70EBF"/>
    <w:rsid w:val="00C73DA1"/>
    <w:rsid w:val="00C75630"/>
    <w:rsid w:val="00C762D5"/>
    <w:rsid w:val="00C764B0"/>
    <w:rsid w:val="00C76AC5"/>
    <w:rsid w:val="00C77635"/>
    <w:rsid w:val="00C80DF3"/>
    <w:rsid w:val="00C836D7"/>
    <w:rsid w:val="00C83D0E"/>
    <w:rsid w:val="00C83DB5"/>
    <w:rsid w:val="00C85E25"/>
    <w:rsid w:val="00C85ECC"/>
    <w:rsid w:val="00C860C2"/>
    <w:rsid w:val="00C871DD"/>
    <w:rsid w:val="00C9070A"/>
    <w:rsid w:val="00C90B0B"/>
    <w:rsid w:val="00C91991"/>
    <w:rsid w:val="00C92542"/>
    <w:rsid w:val="00C945E6"/>
    <w:rsid w:val="00C95AAA"/>
    <w:rsid w:val="00C95AFB"/>
    <w:rsid w:val="00C96E24"/>
    <w:rsid w:val="00CA056C"/>
    <w:rsid w:val="00CA1864"/>
    <w:rsid w:val="00CA2C50"/>
    <w:rsid w:val="00CA36A6"/>
    <w:rsid w:val="00CA4502"/>
    <w:rsid w:val="00CA7376"/>
    <w:rsid w:val="00CA74F7"/>
    <w:rsid w:val="00CB0E0B"/>
    <w:rsid w:val="00CB20B3"/>
    <w:rsid w:val="00CB60D8"/>
    <w:rsid w:val="00CB725B"/>
    <w:rsid w:val="00CB7753"/>
    <w:rsid w:val="00CC291D"/>
    <w:rsid w:val="00CC29D4"/>
    <w:rsid w:val="00CC35C6"/>
    <w:rsid w:val="00CC378F"/>
    <w:rsid w:val="00CC5011"/>
    <w:rsid w:val="00CC636A"/>
    <w:rsid w:val="00CC7AE5"/>
    <w:rsid w:val="00CC7C07"/>
    <w:rsid w:val="00CC7D9F"/>
    <w:rsid w:val="00CD328D"/>
    <w:rsid w:val="00CD3B8D"/>
    <w:rsid w:val="00CD3D7F"/>
    <w:rsid w:val="00CD451A"/>
    <w:rsid w:val="00CD4B3B"/>
    <w:rsid w:val="00CD509E"/>
    <w:rsid w:val="00CD566F"/>
    <w:rsid w:val="00CD5FFA"/>
    <w:rsid w:val="00CD6B77"/>
    <w:rsid w:val="00CD7BD0"/>
    <w:rsid w:val="00CD7D5D"/>
    <w:rsid w:val="00CD7F04"/>
    <w:rsid w:val="00CE2A2C"/>
    <w:rsid w:val="00CE414C"/>
    <w:rsid w:val="00CE49D9"/>
    <w:rsid w:val="00CE5484"/>
    <w:rsid w:val="00CE608D"/>
    <w:rsid w:val="00CE66FE"/>
    <w:rsid w:val="00CE6730"/>
    <w:rsid w:val="00CE7552"/>
    <w:rsid w:val="00CF112E"/>
    <w:rsid w:val="00CF1F8E"/>
    <w:rsid w:val="00CF3090"/>
    <w:rsid w:val="00CF54AE"/>
    <w:rsid w:val="00CF58BF"/>
    <w:rsid w:val="00D0016B"/>
    <w:rsid w:val="00D00802"/>
    <w:rsid w:val="00D017F7"/>
    <w:rsid w:val="00D01A14"/>
    <w:rsid w:val="00D023BA"/>
    <w:rsid w:val="00D026E4"/>
    <w:rsid w:val="00D053F6"/>
    <w:rsid w:val="00D05619"/>
    <w:rsid w:val="00D13A1F"/>
    <w:rsid w:val="00D14079"/>
    <w:rsid w:val="00D1458C"/>
    <w:rsid w:val="00D14BAE"/>
    <w:rsid w:val="00D151C3"/>
    <w:rsid w:val="00D17481"/>
    <w:rsid w:val="00D20134"/>
    <w:rsid w:val="00D21FDE"/>
    <w:rsid w:val="00D255AB"/>
    <w:rsid w:val="00D273EA"/>
    <w:rsid w:val="00D2759A"/>
    <w:rsid w:val="00D30AAC"/>
    <w:rsid w:val="00D3518B"/>
    <w:rsid w:val="00D36BF0"/>
    <w:rsid w:val="00D37B56"/>
    <w:rsid w:val="00D42A06"/>
    <w:rsid w:val="00D42A1C"/>
    <w:rsid w:val="00D42E05"/>
    <w:rsid w:val="00D4340A"/>
    <w:rsid w:val="00D47328"/>
    <w:rsid w:val="00D51D96"/>
    <w:rsid w:val="00D5322C"/>
    <w:rsid w:val="00D536CC"/>
    <w:rsid w:val="00D53C9A"/>
    <w:rsid w:val="00D53E9D"/>
    <w:rsid w:val="00D541F6"/>
    <w:rsid w:val="00D54947"/>
    <w:rsid w:val="00D54CEC"/>
    <w:rsid w:val="00D56624"/>
    <w:rsid w:val="00D56835"/>
    <w:rsid w:val="00D57CCF"/>
    <w:rsid w:val="00D60417"/>
    <w:rsid w:val="00D614BC"/>
    <w:rsid w:val="00D61998"/>
    <w:rsid w:val="00D6259E"/>
    <w:rsid w:val="00D62F78"/>
    <w:rsid w:val="00D6441F"/>
    <w:rsid w:val="00D64594"/>
    <w:rsid w:val="00D66309"/>
    <w:rsid w:val="00D66F7E"/>
    <w:rsid w:val="00D675B6"/>
    <w:rsid w:val="00D721BF"/>
    <w:rsid w:val="00D745DE"/>
    <w:rsid w:val="00D74877"/>
    <w:rsid w:val="00D7561A"/>
    <w:rsid w:val="00D75883"/>
    <w:rsid w:val="00D75F2A"/>
    <w:rsid w:val="00D760FD"/>
    <w:rsid w:val="00D763DE"/>
    <w:rsid w:val="00D80172"/>
    <w:rsid w:val="00D8102F"/>
    <w:rsid w:val="00D8434A"/>
    <w:rsid w:val="00D8461D"/>
    <w:rsid w:val="00D86923"/>
    <w:rsid w:val="00D876A0"/>
    <w:rsid w:val="00D87B8E"/>
    <w:rsid w:val="00D910DD"/>
    <w:rsid w:val="00D91906"/>
    <w:rsid w:val="00D919E9"/>
    <w:rsid w:val="00D91FDB"/>
    <w:rsid w:val="00D94B06"/>
    <w:rsid w:val="00D94FFA"/>
    <w:rsid w:val="00D9526F"/>
    <w:rsid w:val="00D95BF5"/>
    <w:rsid w:val="00D96495"/>
    <w:rsid w:val="00D9698F"/>
    <w:rsid w:val="00D973BC"/>
    <w:rsid w:val="00D97C0D"/>
    <w:rsid w:val="00DA292E"/>
    <w:rsid w:val="00DA3996"/>
    <w:rsid w:val="00DA4209"/>
    <w:rsid w:val="00DA5392"/>
    <w:rsid w:val="00DA79BE"/>
    <w:rsid w:val="00DB04E9"/>
    <w:rsid w:val="00DB1C37"/>
    <w:rsid w:val="00DB328E"/>
    <w:rsid w:val="00DB3E70"/>
    <w:rsid w:val="00DB4B58"/>
    <w:rsid w:val="00DB6FEF"/>
    <w:rsid w:val="00DC0C17"/>
    <w:rsid w:val="00DC1C2C"/>
    <w:rsid w:val="00DC203D"/>
    <w:rsid w:val="00DC2434"/>
    <w:rsid w:val="00DC359D"/>
    <w:rsid w:val="00DC3EDD"/>
    <w:rsid w:val="00DC446C"/>
    <w:rsid w:val="00DC4FB8"/>
    <w:rsid w:val="00DC5261"/>
    <w:rsid w:val="00DC56B4"/>
    <w:rsid w:val="00DD02EC"/>
    <w:rsid w:val="00DD1311"/>
    <w:rsid w:val="00DD17E7"/>
    <w:rsid w:val="00DD4157"/>
    <w:rsid w:val="00DD4568"/>
    <w:rsid w:val="00DD5125"/>
    <w:rsid w:val="00DD64A9"/>
    <w:rsid w:val="00DD7D43"/>
    <w:rsid w:val="00DE16FE"/>
    <w:rsid w:val="00DE1DFB"/>
    <w:rsid w:val="00DE2C29"/>
    <w:rsid w:val="00DE377E"/>
    <w:rsid w:val="00DE4646"/>
    <w:rsid w:val="00DE4A96"/>
    <w:rsid w:val="00DE5D2F"/>
    <w:rsid w:val="00DE7983"/>
    <w:rsid w:val="00DF001A"/>
    <w:rsid w:val="00DF0FE7"/>
    <w:rsid w:val="00DF31EE"/>
    <w:rsid w:val="00DF3ED9"/>
    <w:rsid w:val="00DF43A2"/>
    <w:rsid w:val="00DF5035"/>
    <w:rsid w:val="00DF5DA1"/>
    <w:rsid w:val="00DF6F94"/>
    <w:rsid w:val="00DF761A"/>
    <w:rsid w:val="00DF7C37"/>
    <w:rsid w:val="00DF7C75"/>
    <w:rsid w:val="00E01814"/>
    <w:rsid w:val="00E019EB"/>
    <w:rsid w:val="00E02D20"/>
    <w:rsid w:val="00E0413A"/>
    <w:rsid w:val="00E05613"/>
    <w:rsid w:val="00E06937"/>
    <w:rsid w:val="00E07A85"/>
    <w:rsid w:val="00E11200"/>
    <w:rsid w:val="00E1193A"/>
    <w:rsid w:val="00E11AEF"/>
    <w:rsid w:val="00E131B3"/>
    <w:rsid w:val="00E132C4"/>
    <w:rsid w:val="00E14C2B"/>
    <w:rsid w:val="00E15518"/>
    <w:rsid w:val="00E15575"/>
    <w:rsid w:val="00E158C4"/>
    <w:rsid w:val="00E16BB3"/>
    <w:rsid w:val="00E20302"/>
    <w:rsid w:val="00E2039F"/>
    <w:rsid w:val="00E208C1"/>
    <w:rsid w:val="00E2357F"/>
    <w:rsid w:val="00E235B5"/>
    <w:rsid w:val="00E24D99"/>
    <w:rsid w:val="00E26123"/>
    <w:rsid w:val="00E26E8D"/>
    <w:rsid w:val="00E31CFC"/>
    <w:rsid w:val="00E31DFF"/>
    <w:rsid w:val="00E33B59"/>
    <w:rsid w:val="00E33DEE"/>
    <w:rsid w:val="00E35FE1"/>
    <w:rsid w:val="00E36457"/>
    <w:rsid w:val="00E36E33"/>
    <w:rsid w:val="00E37E97"/>
    <w:rsid w:val="00E37F12"/>
    <w:rsid w:val="00E43C49"/>
    <w:rsid w:val="00E45305"/>
    <w:rsid w:val="00E45743"/>
    <w:rsid w:val="00E47FD7"/>
    <w:rsid w:val="00E50A69"/>
    <w:rsid w:val="00E50AD3"/>
    <w:rsid w:val="00E50F63"/>
    <w:rsid w:val="00E518B7"/>
    <w:rsid w:val="00E52369"/>
    <w:rsid w:val="00E54ED7"/>
    <w:rsid w:val="00E560DF"/>
    <w:rsid w:val="00E56554"/>
    <w:rsid w:val="00E56B8C"/>
    <w:rsid w:val="00E56CE2"/>
    <w:rsid w:val="00E5745A"/>
    <w:rsid w:val="00E63945"/>
    <w:rsid w:val="00E63BAA"/>
    <w:rsid w:val="00E6423F"/>
    <w:rsid w:val="00E642C0"/>
    <w:rsid w:val="00E66CA8"/>
    <w:rsid w:val="00E671E7"/>
    <w:rsid w:val="00E67BE5"/>
    <w:rsid w:val="00E71B09"/>
    <w:rsid w:val="00E726DC"/>
    <w:rsid w:val="00E7454B"/>
    <w:rsid w:val="00E75324"/>
    <w:rsid w:val="00E759F5"/>
    <w:rsid w:val="00E805B6"/>
    <w:rsid w:val="00E815F3"/>
    <w:rsid w:val="00E81C13"/>
    <w:rsid w:val="00E82AC9"/>
    <w:rsid w:val="00E84617"/>
    <w:rsid w:val="00E86217"/>
    <w:rsid w:val="00E86F09"/>
    <w:rsid w:val="00E91C1C"/>
    <w:rsid w:val="00E920CE"/>
    <w:rsid w:val="00E927C4"/>
    <w:rsid w:val="00E93089"/>
    <w:rsid w:val="00E9312C"/>
    <w:rsid w:val="00E94811"/>
    <w:rsid w:val="00E94BFD"/>
    <w:rsid w:val="00E95104"/>
    <w:rsid w:val="00E978C2"/>
    <w:rsid w:val="00EA0569"/>
    <w:rsid w:val="00EA1008"/>
    <w:rsid w:val="00EA10E0"/>
    <w:rsid w:val="00EA2290"/>
    <w:rsid w:val="00EA2E00"/>
    <w:rsid w:val="00EA2EF2"/>
    <w:rsid w:val="00EA3569"/>
    <w:rsid w:val="00EA3972"/>
    <w:rsid w:val="00EA45BD"/>
    <w:rsid w:val="00EA510C"/>
    <w:rsid w:val="00EA6116"/>
    <w:rsid w:val="00EA67D7"/>
    <w:rsid w:val="00EA75E5"/>
    <w:rsid w:val="00EA760E"/>
    <w:rsid w:val="00EB188B"/>
    <w:rsid w:val="00EB2185"/>
    <w:rsid w:val="00EB3D6B"/>
    <w:rsid w:val="00EB4511"/>
    <w:rsid w:val="00EB489C"/>
    <w:rsid w:val="00EB5CDD"/>
    <w:rsid w:val="00EB63BA"/>
    <w:rsid w:val="00EB6E7D"/>
    <w:rsid w:val="00EB77F9"/>
    <w:rsid w:val="00EB77FC"/>
    <w:rsid w:val="00EB7B2B"/>
    <w:rsid w:val="00EC0BED"/>
    <w:rsid w:val="00EC1113"/>
    <w:rsid w:val="00EC1132"/>
    <w:rsid w:val="00EC1526"/>
    <w:rsid w:val="00EC33D3"/>
    <w:rsid w:val="00EC41EC"/>
    <w:rsid w:val="00EC530C"/>
    <w:rsid w:val="00EC55DA"/>
    <w:rsid w:val="00EC6162"/>
    <w:rsid w:val="00EC68F7"/>
    <w:rsid w:val="00ED0F7F"/>
    <w:rsid w:val="00ED2D9B"/>
    <w:rsid w:val="00ED2FB7"/>
    <w:rsid w:val="00ED42FC"/>
    <w:rsid w:val="00ED4602"/>
    <w:rsid w:val="00ED47FF"/>
    <w:rsid w:val="00ED4E26"/>
    <w:rsid w:val="00ED53F4"/>
    <w:rsid w:val="00ED5F96"/>
    <w:rsid w:val="00ED796C"/>
    <w:rsid w:val="00EE0416"/>
    <w:rsid w:val="00EE19A0"/>
    <w:rsid w:val="00EE2CA3"/>
    <w:rsid w:val="00EE3F8B"/>
    <w:rsid w:val="00EE451F"/>
    <w:rsid w:val="00EE5A82"/>
    <w:rsid w:val="00EE5DAC"/>
    <w:rsid w:val="00EE602F"/>
    <w:rsid w:val="00EE6E7D"/>
    <w:rsid w:val="00EF02CF"/>
    <w:rsid w:val="00EF09FF"/>
    <w:rsid w:val="00EF12F1"/>
    <w:rsid w:val="00EF2A16"/>
    <w:rsid w:val="00EF2CAE"/>
    <w:rsid w:val="00EF31D5"/>
    <w:rsid w:val="00EF3505"/>
    <w:rsid w:val="00EF371D"/>
    <w:rsid w:val="00EF4019"/>
    <w:rsid w:val="00EF4E53"/>
    <w:rsid w:val="00EF69A8"/>
    <w:rsid w:val="00EF7F4C"/>
    <w:rsid w:val="00F00681"/>
    <w:rsid w:val="00F02C69"/>
    <w:rsid w:val="00F0570E"/>
    <w:rsid w:val="00F064AF"/>
    <w:rsid w:val="00F07F41"/>
    <w:rsid w:val="00F106BE"/>
    <w:rsid w:val="00F10D92"/>
    <w:rsid w:val="00F1149D"/>
    <w:rsid w:val="00F114DB"/>
    <w:rsid w:val="00F11BCA"/>
    <w:rsid w:val="00F11E66"/>
    <w:rsid w:val="00F11FEC"/>
    <w:rsid w:val="00F124AD"/>
    <w:rsid w:val="00F124C1"/>
    <w:rsid w:val="00F131AE"/>
    <w:rsid w:val="00F13988"/>
    <w:rsid w:val="00F13E84"/>
    <w:rsid w:val="00F143FB"/>
    <w:rsid w:val="00F1520F"/>
    <w:rsid w:val="00F159D7"/>
    <w:rsid w:val="00F17A4F"/>
    <w:rsid w:val="00F208A8"/>
    <w:rsid w:val="00F208DC"/>
    <w:rsid w:val="00F221D9"/>
    <w:rsid w:val="00F2344F"/>
    <w:rsid w:val="00F24E48"/>
    <w:rsid w:val="00F25E64"/>
    <w:rsid w:val="00F26D95"/>
    <w:rsid w:val="00F30290"/>
    <w:rsid w:val="00F30810"/>
    <w:rsid w:val="00F30EA5"/>
    <w:rsid w:val="00F32436"/>
    <w:rsid w:val="00F32727"/>
    <w:rsid w:val="00F329D1"/>
    <w:rsid w:val="00F32D28"/>
    <w:rsid w:val="00F33AD4"/>
    <w:rsid w:val="00F3402E"/>
    <w:rsid w:val="00F355AB"/>
    <w:rsid w:val="00F37882"/>
    <w:rsid w:val="00F40ACD"/>
    <w:rsid w:val="00F40CC0"/>
    <w:rsid w:val="00F412E1"/>
    <w:rsid w:val="00F42768"/>
    <w:rsid w:val="00F429F1"/>
    <w:rsid w:val="00F43282"/>
    <w:rsid w:val="00F43483"/>
    <w:rsid w:val="00F43B7E"/>
    <w:rsid w:val="00F43D76"/>
    <w:rsid w:val="00F45019"/>
    <w:rsid w:val="00F46DDB"/>
    <w:rsid w:val="00F50016"/>
    <w:rsid w:val="00F50066"/>
    <w:rsid w:val="00F50B61"/>
    <w:rsid w:val="00F51D11"/>
    <w:rsid w:val="00F52E9D"/>
    <w:rsid w:val="00F52FA5"/>
    <w:rsid w:val="00F53780"/>
    <w:rsid w:val="00F56B82"/>
    <w:rsid w:val="00F56E41"/>
    <w:rsid w:val="00F57C09"/>
    <w:rsid w:val="00F60292"/>
    <w:rsid w:val="00F6052C"/>
    <w:rsid w:val="00F6076F"/>
    <w:rsid w:val="00F61116"/>
    <w:rsid w:val="00F6153E"/>
    <w:rsid w:val="00F61DE4"/>
    <w:rsid w:val="00F61FF3"/>
    <w:rsid w:val="00F624A9"/>
    <w:rsid w:val="00F642E9"/>
    <w:rsid w:val="00F6482B"/>
    <w:rsid w:val="00F64E5A"/>
    <w:rsid w:val="00F64F6D"/>
    <w:rsid w:val="00F654B1"/>
    <w:rsid w:val="00F669F1"/>
    <w:rsid w:val="00F6723A"/>
    <w:rsid w:val="00F6783B"/>
    <w:rsid w:val="00F72DB2"/>
    <w:rsid w:val="00F73484"/>
    <w:rsid w:val="00F741DC"/>
    <w:rsid w:val="00F7435E"/>
    <w:rsid w:val="00F74C8E"/>
    <w:rsid w:val="00F754F4"/>
    <w:rsid w:val="00F81155"/>
    <w:rsid w:val="00F8169C"/>
    <w:rsid w:val="00F8289B"/>
    <w:rsid w:val="00F82C9C"/>
    <w:rsid w:val="00F83C1A"/>
    <w:rsid w:val="00F83CE5"/>
    <w:rsid w:val="00F84546"/>
    <w:rsid w:val="00F85420"/>
    <w:rsid w:val="00F85F9B"/>
    <w:rsid w:val="00F87480"/>
    <w:rsid w:val="00F91F33"/>
    <w:rsid w:val="00F93263"/>
    <w:rsid w:val="00F93606"/>
    <w:rsid w:val="00F9364D"/>
    <w:rsid w:val="00F93BE6"/>
    <w:rsid w:val="00F9443F"/>
    <w:rsid w:val="00F9647F"/>
    <w:rsid w:val="00FA0782"/>
    <w:rsid w:val="00FA0A11"/>
    <w:rsid w:val="00FA2733"/>
    <w:rsid w:val="00FA3396"/>
    <w:rsid w:val="00FA3659"/>
    <w:rsid w:val="00FA3FF2"/>
    <w:rsid w:val="00FA439C"/>
    <w:rsid w:val="00FA5DBD"/>
    <w:rsid w:val="00FA6435"/>
    <w:rsid w:val="00FA7208"/>
    <w:rsid w:val="00FA7BC5"/>
    <w:rsid w:val="00FB19C5"/>
    <w:rsid w:val="00FB2187"/>
    <w:rsid w:val="00FB2AFC"/>
    <w:rsid w:val="00FB3982"/>
    <w:rsid w:val="00FB41B8"/>
    <w:rsid w:val="00FB638E"/>
    <w:rsid w:val="00FB75BD"/>
    <w:rsid w:val="00FB7888"/>
    <w:rsid w:val="00FB7EA3"/>
    <w:rsid w:val="00FC050C"/>
    <w:rsid w:val="00FC17D0"/>
    <w:rsid w:val="00FC2759"/>
    <w:rsid w:val="00FC281E"/>
    <w:rsid w:val="00FC4AAA"/>
    <w:rsid w:val="00FC637C"/>
    <w:rsid w:val="00FC6407"/>
    <w:rsid w:val="00FC76A5"/>
    <w:rsid w:val="00FC7DEC"/>
    <w:rsid w:val="00FD07C7"/>
    <w:rsid w:val="00FD379C"/>
    <w:rsid w:val="00FD51DC"/>
    <w:rsid w:val="00FD5224"/>
    <w:rsid w:val="00FD5C06"/>
    <w:rsid w:val="00FD7BA5"/>
    <w:rsid w:val="00FE08B1"/>
    <w:rsid w:val="00FE1103"/>
    <w:rsid w:val="00FE7E45"/>
    <w:rsid w:val="00FF0140"/>
    <w:rsid w:val="00FF05BA"/>
    <w:rsid w:val="00FF3B38"/>
    <w:rsid w:val="00FF3F1C"/>
    <w:rsid w:val="00FF51D2"/>
    <w:rsid w:val="00FF525D"/>
    <w:rsid w:val="00FF530C"/>
    <w:rsid w:val="00FF6C52"/>
    <w:rsid w:val="00FF71CB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34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ga-IE" w:eastAsia="en-US" w:bidi="ar-SA"/>
      </w:rPr>
    </w:rPrDefault>
    <w:pPrDefault>
      <w:pPr>
        <w:spacing w:after="24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63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rsid w:val="00166F8F"/>
    <w:rPr>
      <w:rFonts w:cs="Arial"/>
      <w:lang w:val="en-IE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F61DE4"/>
    <w:pPr>
      <w:keepNext/>
      <w:keepLines/>
      <w:outlineLvl w:val="0"/>
    </w:pPr>
    <w:rPr>
      <w:rFonts w:asciiTheme="majorHAnsi" w:eastAsiaTheme="majorEastAsia" w:hAnsiTheme="majorHAnsi" w:cstheme="majorHAnsi"/>
      <w:b/>
      <w:bCs/>
      <w:sz w:val="22"/>
      <w:szCs w:val="28"/>
    </w:rPr>
  </w:style>
  <w:style w:type="paragraph" w:styleId="Heading2">
    <w:name w:val="heading 2"/>
    <w:basedOn w:val="BodyText"/>
    <w:next w:val="BodyText"/>
    <w:link w:val="Heading2Char"/>
    <w:uiPriority w:val="9"/>
    <w:qFormat/>
    <w:rsid w:val="00B20377"/>
    <w:pPr>
      <w:keepNext/>
      <w:keepLines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0A1302"/>
    <w:pPr>
      <w:keepNext/>
      <w:keepLines/>
      <w:outlineLvl w:val="2"/>
    </w:pPr>
    <w:rPr>
      <w:rFonts w:asciiTheme="majorHAnsi" w:eastAsiaTheme="majorEastAsia" w:hAnsiTheme="majorHAnsi" w:cstheme="majorHAnsi"/>
      <w:bCs/>
      <w:i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3B5D72"/>
    <w:pPr>
      <w:keepNext/>
      <w:keepLines/>
      <w:outlineLvl w:val="3"/>
    </w:pPr>
    <w:rPr>
      <w:rFonts w:asciiTheme="majorHAnsi" w:eastAsiaTheme="majorEastAsia" w:hAnsiTheme="majorHAnsi" w:cstheme="majorHAnsi"/>
      <w:bCs/>
      <w:iCs/>
    </w:rPr>
  </w:style>
  <w:style w:type="paragraph" w:styleId="Heading5">
    <w:name w:val="heading 5"/>
    <w:basedOn w:val="BodyText"/>
    <w:next w:val="BodyText"/>
    <w:link w:val="Heading5Char"/>
    <w:uiPriority w:val="9"/>
    <w:qFormat/>
    <w:rsid w:val="003959CF"/>
    <w:pPr>
      <w:keepNext/>
      <w:keepLines/>
      <w:outlineLvl w:val="4"/>
    </w:pPr>
    <w:rPr>
      <w:rFonts w:asciiTheme="majorHAnsi" w:eastAsiaTheme="majorEastAsia" w:hAnsiTheme="majorHAnsi" w:cstheme="majorHAnsi"/>
      <w:i/>
    </w:rPr>
  </w:style>
  <w:style w:type="paragraph" w:styleId="Heading6">
    <w:name w:val="heading 6"/>
    <w:basedOn w:val="BodyText"/>
    <w:next w:val="BodyText"/>
    <w:link w:val="Heading6Char"/>
    <w:uiPriority w:val="9"/>
    <w:semiHidden/>
    <w:qFormat/>
    <w:rsid w:val="003959CF"/>
    <w:pPr>
      <w:keepNext/>
      <w:keepLines/>
      <w:outlineLvl w:val="5"/>
    </w:pPr>
    <w:rPr>
      <w:rFonts w:asciiTheme="majorHAnsi" w:eastAsiaTheme="majorEastAsia" w:hAnsiTheme="majorHAnsi" w:cstheme="majorHAnsi"/>
      <w:i/>
      <w:iCs/>
    </w:rPr>
  </w:style>
  <w:style w:type="paragraph" w:styleId="Heading7">
    <w:name w:val="heading 7"/>
    <w:basedOn w:val="BodyText"/>
    <w:next w:val="BodyText"/>
    <w:link w:val="Heading7Char"/>
    <w:uiPriority w:val="9"/>
    <w:semiHidden/>
    <w:qFormat/>
    <w:rsid w:val="003959CF"/>
    <w:pPr>
      <w:keepNext/>
      <w:keepLines/>
      <w:outlineLvl w:val="6"/>
    </w:pPr>
    <w:rPr>
      <w:rFonts w:asciiTheme="majorHAnsi" w:eastAsiaTheme="majorEastAsia" w:hAnsiTheme="majorHAnsi" w:cstheme="majorHAnsi"/>
      <w:i/>
      <w:iCs/>
    </w:rPr>
  </w:style>
  <w:style w:type="paragraph" w:styleId="Heading8">
    <w:name w:val="heading 8"/>
    <w:basedOn w:val="BodyText"/>
    <w:next w:val="BodyText"/>
    <w:link w:val="Heading8Char"/>
    <w:uiPriority w:val="9"/>
    <w:semiHidden/>
    <w:qFormat/>
    <w:rsid w:val="003959CF"/>
    <w:pPr>
      <w:keepNext/>
      <w:keepLines/>
      <w:outlineLvl w:val="7"/>
    </w:pPr>
    <w:rPr>
      <w:rFonts w:asciiTheme="majorHAnsi" w:eastAsiaTheme="majorEastAsia" w:hAnsiTheme="majorHAnsi" w:cstheme="majorHAnsi"/>
      <w:i/>
    </w:rPr>
  </w:style>
  <w:style w:type="paragraph" w:styleId="Heading9">
    <w:name w:val="heading 9"/>
    <w:basedOn w:val="BodyText"/>
    <w:next w:val="BodyText"/>
    <w:link w:val="Heading9Char"/>
    <w:uiPriority w:val="9"/>
    <w:semiHidden/>
    <w:qFormat/>
    <w:rsid w:val="003959CF"/>
    <w:pPr>
      <w:keepNext/>
      <w:keepLines/>
      <w:outlineLvl w:val="8"/>
    </w:pPr>
    <w:rPr>
      <w:rFonts w:asciiTheme="majorHAnsi" w:eastAsiaTheme="majorEastAsia" w:hAnsiTheme="majorHAnsi" w:cstheme="maj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BodyText"/>
    <w:link w:val="NoSpacingChar"/>
    <w:uiPriority w:val="1"/>
    <w:unhideWhenUsed/>
    <w:qFormat/>
    <w:rsid w:val="0060341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C2C9B"/>
    <w:rPr>
      <w:rFonts w:asciiTheme="majorHAnsi" w:eastAsiaTheme="majorEastAsia" w:hAnsiTheme="majorHAnsi" w:cstheme="majorHAnsi"/>
      <w:b/>
      <w:bCs/>
      <w:sz w:val="22"/>
      <w:szCs w:val="28"/>
    </w:rPr>
  </w:style>
  <w:style w:type="paragraph" w:styleId="BodyText">
    <w:name w:val="Body Text"/>
    <w:link w:val="BodyTextChar"/>
    <w:unhideWhenUsed/>
    <w:qFormat/>
    <w:rsid w:val="00331388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331388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C2C9B"/>
    <w:rPr>
      <w:rFonts w:asciiTheme="majorHAnsi" w:eastAsiaTheme="majorEastAsia" w:hAnsiTheme="majorHAnsi" w:cstheme="majorHAns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1302"/>
    <w:rPr>
      <w:rFonts w:asciiTheme="majorHAnsi" w:eastAsiaTheme="majorEastAsia" w:hAnsiTheme="majorHAnsi" w:cstheme="majorHAnsi"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3B5D72"/>
    <w:rPr>
      <w:rFonts w:asciiTheme="majorHAnsi" w:eastAsiaTheme="majorEastAsia" w:hAnsiTheme="majorHAnsi" w:cstheme="majorHAns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C2C9B"/>
    <w:rPr>
      <w:rFonts w:asciiTheme="majorHAnsi" w:eastAsiaTheme="majorEastAsia" w:hAnsiTheme="majorHAnsi" w:cstheme="majorHAns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C9B"/>
    <w:rPr>
      <w:rFonts w:asciiTheme="majorHAnsi" w:eastAsiaTheme="majorEastAsia" w:hAnsiTheme="majorHAnsi" w:cstheme="majorHAns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C9B"/>
    <w:rPr>
      <w:rFonts w:asciiTheme="majorHAnsi" w:eastAsiaTheme="majorEastAsia" w:hAnsiTheme="majorHAnsi" w:cstheme="majorHAns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C9B"/>
    <w:rPr>
      <w:rFonts w:asciiTheme="majorHAnsi" w:eastAsiaTheme="majorEastAsia" w:hAnsiTheme="majorHAnsi" w:cstheme="majorHAnsi"/>
      <w:i/>
    </w:rPr>
  </w:style>
  <w:style w:type="paragraph" w:styleId="Title">
    <w:name w:val="Title"/>
    <w:basedOn w:val="BodyText"/>
    <w:next w:val="Subtitle"/>
    <w:link w:val="TitleChar"/>
    <w:uiPriority w:val="10"/>
    <w:unhideWhenUsed/>
    <w:qFormat/>
    <w:rsid w:val="005D2D82"/>
    <w:pPr>
      <w:keepNext/>
      <w:keepLines/>
      <w:jc w:val="center"/>
    </w:pPr>
    <w:rPr>
      <w:rFonts w:asciiTheme="majorHAnsi" w:eastAsiaTheme="majorEastAsia" w:hAnsiTheme="majorHAnsi" w:cstheme="majorHAnsi"/>
      <w:b/>
      <w:kern w:val="28"/>
      <w:sz w:val="2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2436"/>
    <w:rPr>
      <w:rFonts w:asciiTheme="majorHAnsi" w:eastAsiaTheme="majorEastAsia" w:hAnsiTheme="majorHAnsi" w:cstheme="majorHAnsi"/>
      <w:b/>
      <w:kern w:val="28"/>
      <w:sz w:val="22"/>
      <w:szCs w:val="5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C9B"/>
    <w:rPr>
      <w:rFonts w:asciiTheme="majorHAnsi" w:eastAsiaTheme="majorEastAsia" w:hAnsiTheme="majorHAnsi" w:cstheme="majorHAnsi"/>
      <w:i/>
      <w:iCs/>
    </w:rPr>
  </w:style>
  <w:style w:type="character" w:styleId="SubtleEmphasis">
    <w:name w:val="Subtle Emphasis"/>
    <w:basedOn w:val="DefaultParagraphFont"/>
    <w:uiPriority w:val="19"/>
    <w:qFormat/>
    <w:rsid w:val="00361CBC"/>
    <w:rPr>
      <w:rFonts w:ascii="Arial" w:hAnsi="Arial"/>
      <w:b w:val="0"/>
      <w:i/>
      <w:iCs/>
      <w:color w:val="auto"/>
      <w:sz w:val="20"/>
    </w:rPr>
  </w:style>
  <w:style w:type="paragraph" w:styleId="Subtitle">
    <w:name w:val="Subtitle"/>
    <w:basedOn w:val="BodyText"/>
    <w:next w:val="BodyText"/>
    <w:link w:val="SubtitleChar"/>
    <w:uiPriority w:val="11"/>
    <w:unhideWhenUsed/>
    <w:qFormat/>
    <w:rsid w:val="00361CBC"/>
    <w:pPr>
      <w:keepNext/>
      <w:keepLines/>
      <w:numPr>
        <w:ilvl w:val="1"/>
      </w:numPr>
      <w:jc w:val="center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2436"/>
    <w:rPr>
      <w:rFonts w:asciiTheme="majorHAnsi" w:eastAsiaTheme="majorEastAsia" w:hAnsiTheme="majorHAnsi" w:cstheme="majorHAnsi"/>
      <w:b/>
      <w:iCs/>
      <w:szCs w:val="24"/>
    </w:rPr>
  </w:style>
  <w:style w:type="character" w:styleId="Emphasis">
    <w:name w:val="Emphasis"/>
    <w:basedOn w:val="DefaultParagraphFont"/>
    <w:uiPriority w:val="20"/>
    <w:qFormat/>
    <w:rsid w:val="00361CBC"/>
    <w:rPr>
      <w:rFonts w:ascii="Arial" w:hAnsi="Arial"/>
      <w:i/>
      <w:iCs/>
      <w:sz w:val="20"/>
    </w:rPr>
  </w:style>
  <w:style w:type="character" w:styleId="IntenseEmphasis">
    <w:name w:val="Intense Emphasis"/>
    <w:basedOn w:val="DefaultParagraphFont"/>
    <w:uiPriority w:val="21"/>
    <w:qFormat/>
    <w:rsid w:val="00361CBC"/>
    <w:rPr>
      <w:rFonts w:ascii="Arial" w:hAnsi="Arial"/>
      <w:b/>
      <w:bCs/>
      <w:i/>
      <w:iCs/>
      <w:color w:val="auto"/>
      <w:sz w:val="20"/>
    </w:rPr>
  </w:style>
  <w:style w:type="character" w:styleId="Strong">
    <w:name w:val="Strong"/>
    <w:basedOn w:val="DefaultParagraphFont"/>
    <w:uiPriority w:val="22"/>
    <w:qFormat/>
    <w:rsid w:val="00361CBC"/>
    <w:rPr>
      <w:rFonts w:ascii="Arial" w:hAnsi="Arial"/>
      <w:b/>
      <w:bCs/>
      <w:sz w:val="20"/>
    </w:rPr>
  </w:style>
  <w:style w:type="paragraph" w:styleId="Quote">
    <w:name w:val="Quote"/>
    <w:basedOn w:val="BodyText"/>
    <w:next w:val="BodyText"/>
    <w:link w:val="QuoteChar"/>
    <w:uiPriority w:val="29"/>
    <w:qFormat/>
    <w:rsid w:val="00361CBC"/>
    <w:pPr>
      <w:ind w:left="709" w:right="709"/>
    </w:pPr>
    <w:rPr>
      <w:i/>
      <w:iCs/>
      <w:color w:val="C0C0C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C2C9B"/>
    <w:rPr>
      <w:i/>
      <w:iCs/>
      <w:color w:val="C0C0C0" w:themeColor="text1"/>
    </w:rPr>
  </w:style>
  <w:style w:type="paragraph" w:styleId="IntenseQuote">
    <w:name w:val="Intense Quote"/>
    <w:basedOn w:val="BodyText"/>
    <w:next w:val="BodyText"/>
    <w:link w:val="IntenseQuoteChar"/>
    <w:uiPriority w:val="30"/>
    <w:qFormat/>
    <w:rsid w:val="00361CBC"/>
    <w:pPr>
      <w:ind w:left="709" w:right="709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C9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61CBC"/>
    <w:rPr>
      <w:rFonts w:ascii="Arial" w:hAnsi="Arial"/>
      <w:caps w:val="0"/>
      <w:smallCaps/>
      <w:color w:val="auto"/>
      <w:sz w:val="20"/>
      <w:u w:val="single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61CBC"/>
    <w:rPr>
      <w:rFonts w:ascii="Arial" w:hAnsi="Arial"/>
      <w:b/>
      <w:bCs/>
      <w:smallCaps/>
      <w:color w:val="auto"/>
      <w:spacing w:val="5"/>
      <w:sz w:val="20"/>
      <w:u w:val="single"/>
    </w:rPr>
  </w:style>
  <w:style w:type="character" w:styleId="BookTitle">
    <w:name w:val="Book Title"/>
    <w:basedOn w:val="DefaultParagraphFont"/>
    <w:uiPriority w:val="33"/>
    <w:qFormat/>
    <w:rsid w:val="00361CBC"/>
    <w:rPr>
      <w:rFonts w:asciiTheme="majorHAnsi" w:hAnsiTheme="majorHAnsi" w:cstheme="majorHAnsi"/>
      <w:b/>
      <w:bCs/>
      <w:smallCaps/>
      <w:spacing w:val="5"/>
      <w:sz w:val="20"/>
    </w:rPr>
  </w:style>
  <w:style w:type="paragraph" w:styleId="ListParagraph">
    <w:name w:val="List Paragraph"/>
    <w:basedOn w:val="BodyText"/>
    <w:uiPriority w:val="34"/>
    <w:qFormat/>
    <w:rsid w:val="00361CBC"/>
    <w:pPr>
      <w:ind w:left="709"/>
      <w:contextualSpacing/>
    </w:pPr>
  </w:style>
  <w:style w:type="paragraph" w:styleId="Caption">
    <w:name w:val="caption"/>
    <w:basedOn w:val="BodyText"/>
    <w:next w:val="BodyText"/>
    <w:uiPriority w:val="35"/>
    <w:qFormat/>
    <w:rsid w:val="00361CBC"/>
    <w:pPr>
      <w:spacing w:after="0" w:line="240" w:lineRule="auto"/>
    </w:pPr>
    <w:rPr>
      <w:b/>
      <w:bCs/>
      <w:szCs w:val="18"/>
    </w:rPr>
  </w:style>
  <w:style w:type="paragraph" w:styleId="Bibliography">
    <w:name w:val="Bibliography"/>
    <w:basedOn w:val="BodyText"/>
    <w:next w:val="BodyText"/>
    <w:uiPriority w:val="99"/>
    <w:semiHidden/>
    <w:rsid w:val="00361CBC"/>
  </w:style>
  <w:style w:type="paragraph" w:styleId="TOC1">
    <w:name w:val="toc 1"/>
    <w:basedOn w:val="BodyText"/>
    <w:next w:val="BodyText"/>
    <w:autoRedefine/>
    <w:uiPriority w:val="39"/>
    <w:qFormat/>
    <w:rsid w:val="00FB7EA3"/>
    <w:pPr>
      <w:tabs>
        <w:tab w:val="right" w:leader="dot" w:pos="8930"/>
      </w:tabs>
      <w:spacing w:before="120" w:after="0" w:line="240" w:lineRule="auto"/>
      <w:ind w:left="709" w:right="709" w:hanging="709"/>
    </w:pPr>
  </w:style>
  <w:style w:type="paragraph" w:styleId="TOC2">
    <w:name w:val="toc 2"/>
    <w:basedOn w:val="BodyText"/>
    <w:next w:val="BodyText"/>
    <w:autoRedefine/>
    <w:uiPriority w:val="39"/>
    <w:qFormat/>
    <w:rsid w:val="00FB7EA3"/>
    <w:pPr>
      <w:tabs>
        <w:tab w:val="right" w:leader="dot" w:pos="8930"/>
      </w:tabs>
      <w:spacing w:after="0" w:line="240" w:lineRule="auto"/>
      <w:ind w:left="1418" w:right="709" w:hanging="709"/>
    </w:pPr>
  </w:style>
  <w:style w:type="paragraph" w:styleId="TOC3">
    <w:name w:val="toc 3"/>
    <w:basedOn w:val="BodyText"/>
    <w:next w:val="BodyText"/>
    <w:autoRedefine/>
    <w:uiPriority w:val="39"/>
    <w:qFormat/>
    <w:rsid w:val="001E3E1D"/>
    <w:pPr>
      <w:tabs>
        <w:tab w:val="right" w:leader="dot" w:pos="8930"/>
      </w:tabs>
      <w:spacing w:after="0" w:line="240" w:lineRule="auto"/>
      <w:ind w:left="2127" w:right="709" w:hanging="709"/>
    </w:pPr>
  </w:style>
  <w:style w:type="paragraph" w:styleId="TOCHeading">
    <w:name w:val="TOC Heading"/>
    <w:basedOn w:val="BodyText"/>
    <w:next w:val="BodyText"/>
    <w:uiPriority w:val="39"/>
    <w:semiHidden/>
    <w:unhideWhenUsed/>
    <w:qFormat/>
    <w:rsid w:val="002B52CA"/>
    <w:pPr>
      <w:keepNext/>
      <w:keepLines/>
      <w:jc w:val="center"/>
    </w:pPr>
    <w:rPr>
      <w:b/>
      <w:sz w:val="22"/>
    </w:rPr>
  </w:style>
  <w:style w:type="paragraph" w:styleId="BalloonText">
    <w:name w:val="Balloon Text"/>
    <w:basedOn w:val="BodyText"/>
    <w:link w:val="BalloonTextChar"/>
    <w:uiPriority w:val="99"/>
    <w:semiHidden/>
    <w:rsid w:val="002B52CA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C9B"/>
    <w:rPr>
      <w:rFonts w:cs="Tahoma"/>
      <w:sz w:val="16"/>
      <w:szCs w:val="16"/>
    </w:rPr>
  </w:style>
  <w:style w:type="paragraph" w:styleId="BodyText2">
    <w:name w:val="Body Text 2"/>
    <w:basedOn w:val="BodyText"/>
    <w:link w:val="BodyText2Char"/>
    <w:uiPriority w:val="99"/>
    <w:semiHidden/>
    <w:rsid w:val="003E0D2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0D28"/>
    <w:rPr>
      <w:lang w:val="en-GB"/>
    </w:rPr>
  </w:style>
  <w:style w:type="paragraph" w:styleId="BodyText3">
    <w:name w:val="Body Text 3"/>
    <w:basedOn w:val="BodyText"/>
    <w:link w:val="BodyText3Char"/>
    <w:uiPriority w:val="99"/>
    <w:semiHidden/>
    <w:rsid w:val="002B52CA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2C9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2B52CA"/>
    <w:pPr>
      <w:ind w:left="709" w:firstLine="709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2C9B"/>
    <w:rPr>
      <w:lang w:val="en-GB"/>
    </w:rPr>
  </w:style>
  <w:style w:type="paragraph" w:styleId="BodyTextIndent">
    <w:name w:val="Body Text Indent"/>
    <w:basedOn w:val="BodyText"/>
    <w:link w:val="BodyTextIndentChar"/>
    <w:uiPriority w:val="99"/>
    <w:semiHidden/>
    <w:rsid w:val="002B52CA"/>
    <w:pPr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2C9B"/>
  </w:style>
  <w:style w:type="paragraph" w:styleId="BodyTextFirstIndent2">
    <w:name w:val="Body Text First Indent 2"/>
    <w:basedOn w:val="BodyText"/>
    <w:link w:val="BodyTextFirstIndent2Char"/>
    <w:uiPriority w:val="99"/>
    <w:semiHidden/>
    <w:rsid w:val="002B52CA"/>
    <w:pPr>
      <w:ind w:left="1418" w:firstLine="709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2C9B"/>
  </w:style>
  <w:style w:type="paragraph" w:styleId="BodyTextIndent2">
    <w:name w:val="Body Text Indent 2"/>
    <w:basedOn w:val="BodyText"/>
    <w:link w:val="BodyTextIndent2Char"/>
    <w:uiPriority w:val="99"/>
    <w:semiHidden/>
    <w:rsid w:val="003E0D28"/>
    <w:pPr>
      <w:spacing w:line="480" w:lineRule="auto"/>
      <w:ind w:left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E0D28"/>
    <w:rPr>
      <w:lang w:val="en-GB"/>
    </w:rPr>
  </w:style>
  <w:style w:type="paragraph" w:styleId="BodyTextIndent3">
    <w:name w:val="Body Text Indent 3"/>
    <w:basedOn w:val="BodyText"/>
    <w:link w:val="BodyTextIndent3Char"/>
    <w:uiPriority w:val="99"/>
    <w:semiHidden/>
    <w:rsid w:val="002B52CA"/>
    <w:pPr>
      <w:ind w:left="709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C9B"/>
    <w:rPr>
      <w:szCs w:val="16"/>
    </w:rPr>
  </w:style>
  <w:style w:type="paragraph" w:styleId="BlockText">
    <w:name w:val="Block Text"/>
    <w:basedOn w:val="BodyText"/>
    <w:uiPriority w:val="99"/>
    <w:semiHidden/>
    <w:rsid w:val="00222FE1"/>
    <w:pPr>
      <w:ind w:left="709" w:right="709"/>
    </w:pPr>
    <w:rPr>
      <w:rFonts w:eastAsiaTheme="minorEastAsia"/>
      <w:iCs/>
    </w:rPr>
  </w:style>
  <w:style w:type="paragraph" w:styleId="Closing">
    <w:name w:val="Closing"/>
    <w:basedOn w:val="BodyText"/>
    <w:link w:val="ClosingChar"/>
    <w:uiPriority w:val="99"/>
    <w:semiHidden/>
    <w:rsid w:val="00222FE1"/>
    <w:pPr>
      <w:spacing w:after="0" w:line="240" w:lineRule="auto"/>
      <w:ind w:left="4253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C2C9B"/>
  </w:style>
  <w:style w:type="character" w:styleId="CommentReference">
    <w:name w:val="annotation reference"/>
    <w:aliases w:val="Stinking Styles6,Marque de commentaire1,Stinking Styles61,Marque de commentaire11"/>
    <w:basedOn w:val="DefaultParagraphFont"/>
    <w:rsid w:val="00222FE1"/>
    <w:rPr>
      <w:rFonts w:ascii="Arial" w:hAnsi="Arial"/>
      <w:sz w:val="16"/>
      <w:szCs w:val="16"/>
    </w:rPr>
  </w:style>
  <w:style w:type="paragraph" w:styleId="CommentText">
    <w:name w:val="annotation text"/>
    <w:aliases w:val="Stinking Styles5"/>
    <w:basedOn w:val="BodyText"/>
    <w:link w:val="CommentTextChar"/>
    <w:rsid w:val="00222FE1"/>
  </w:style>
  <w:style w:type="character" w:customStyle="1" w:styleId="CommentTextChar">
    <w:name w:val="Comment Text Char"/>
    <w:aliases w:val="Stinking Styles5 Char"/>
    <w:basedOn w:val="DefaultParagraphFont"/>
    <w:link w:val="CommentText"/>
    <w:rsid w:val="009C2C9B"/>
  </w:style>
  <w:style w:type="paragraph" w:styleId="CommentSubject">
    <w:name w:val="annotation subject"/>
    <w:basedOn w:val="BodyText"/>
    <w:next w:val="CommentText"/>
    <w:link w:val="CommentSubjectChar"/>
    <w:semiHidden/>
    <w:rsid w:val="00222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2C9B"/>
    <w:rPr>
      <w:b/>
      <w:bCs/>
    </w:rPr>
  </w:style>
  <w:style w:type="paragraph" w:styleId="Date">
    <w:name w:val="Date"/>
    <w:basedOn w:val="BodyText"/>
    <w:next w:val="BodyText"/>
    <w:link w:val="DateChar"/>
    <w:uiPriority w:val="99"/>
    <w:semiHidden/>
    <w:rsid w:val="003F0FE5"/>
  </w:style>
  <w:style w:type="character" w:customStyle="1" w:styleId="DateChar">
    <w:name w:val="Date Char"/>
    <w:basedOn w:val="DefaultParagraphFont"/>
    <w:link w:val="Date"/>
    <w:uiPriority w:val="99"/>
    <w:semiHidden/>
    <w:rsid w:val="009C2C9B"/>
  </w:style>
  <w:style w:type="paragraph" w:styleId="DocumentMap">
    <w:name w:val="Document Map"/>
    <w:basedOn w:val="BodyText"/>
    <w:link w:val="DocumentMapChar"/>
    <w:uiPriority w:val="99"/>
    <w:semiHidden/>
    <w:rsid w:val="003F0FE5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2C9B"/>
    <w:rPr>
      <w:rFonts w:cs="Tahoma"/>
      <w:sz w:val="16"/>
      <w:szCs w:val="16"/>
    </w:rPr>
  </w:style>
  <w:style w:type="paragraph" w:styleId="E-mailSignature">
    <w:name w:val="E-mail Signature"/>
    <w:basedOn w:val="BodyText"/>
    <w:link w:val="E-mailSignatureChar"/>
    <w:uiPriority w:val="99"/>
    <w:semiHidden/>
    <w:rsid w:val="003F0FE5"/>
    <w:pPr>
      <w:spacing w:after="0" w:line="240" w:lineRule="auto"/>
      <w:jc w:val="left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2C9B"/>
  </w:style>
  <w:style w:type="character" w:styleId="EndnoteReference">
    <w:name w:val="endnote reference"/>
    <w:basedOn w:val="DefaultParagraphFont"/>
    <w:uiPriority w:val="99"/>
    <w:semiHidden/>
    <w:rsid w:val="003F0FE5"/>
    <w:rPr>
      <w:rFonts w:ascii="Arial" w:hAnsi="Arial"/>
      <w:sz w:val="20"/>
      <w:vertAlign w:val="superscript"/>
    </w:rPr>
  </w:style>
  <w:style w:type="paragraph" w:styleId="EndnoteText">
    <w:name w:val="endnote text"/>
    <w:basedOn w:val="BodyText"/>
    <w:link w:val="EndnoteTextChar"/>
    <w:uiPriority w:val="99"/>
    <w:semiHidden/>
    <w:rsid w:val="003F0FE5"/>
    <w:pPr>
      <w:spacing w:after="200" w:line="240" w:lineRule="auto"/>
      <w:ind w:left="709" w:hanging="709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2C9B"/>
    <w:rPr>
      <w:sz w:val="18"/>
    </w:rPr>
  </w:style>
  <w:style w:type="paragraph" w:styleId="EnvelopeAddress">
    <w:name w:val="envelope address"/>
    <w:basedOn w:val="BodyText"/>
    <w:uiPriority w:val="99"/>
    <w:semiHidden/>
    <w:rsid w:val="003F0FE5"/>
    <w:pPr>
      <w:framePr w:w="7920" w:h="1980" w:hRule="exact" w:hSpace="180" w:wrap="auto" w:hAnchor="page" w:xAlign="center" w:yAlign="bottom"/>
      <w:spacing w:after="0" w:line="240" w:lineRule="auto"/>
      <w:ind w:left="2880"/>
      <w:jc w:val="left"/>
    </w:pPr>
    <w:rPr>
      <w:rFonts w:eastAsiaTheme="majorEastAsia" w:cstheme="majorBidi"/>
      <w:szCs w:val="24"/>
    </w:rPr>
  </w:style>
  <w:style w:type="paragraph" w:styleId="EnvelopeReturn">
    <w:name w:val="envelope return"/>
    <w:basedOn w:val="BodyText"/>
    <w:uiPriority w:val="99"/>
    <w:semiHidden/>
    <w:rsid w:val="003F0FE5"/>
    <w:pPr>
      <w:spacing w:after="0" w:line="240" w:lineRule="auto"/>
      <w:jc w:val="left"/>
    </w:pPr>
    <w:rPr>
      <w:rFonts w:eastAsiaTheme="majorEastAsia" w:cstheme="majorBidi"/>
    </w:rPr>
  </w:style>
  <w:style w:type="character" w:styleId="FollowedHyperlink">
    <w:name w:val="FollowedHyperlink"/>
    <w:basedOn w:val="DefaultParagraphFont"/>
    <w:uiPriority w:val="99"/>
    <w:semiHidden/>
    <w:rsid w:val="003F0FE5"/>
    <w:rPr>
      <w:rFonts w:ascii="Arial" w:hAnsi="Arial"/>
      <w:color w:val="800080" w:themeColor="followedHyperlink"/>
      <w:sz w:val="20"/>
      <w:u w:val="single"/>
    </w:rPr>
  </w:style>
  <w:style w:type="paragraph" w:styleId="Footer">
    <w:name w:val="footer"/>
    <w:basedOn w:val="BodyText"/>
    <w:link w:val="FooterChar"/>
    <w:uiPriority w:val="99"/>
    <w:rsid w:val="003F0FE5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C2C9B"/>
    <w:rPr>
      <w:sz w:val="16"/>
    </w:rPr>
  </w:style>
  <w:style w:type="character" w:styleId="FootnoteReference">
    <w:name w:val="footnote reference"/>
    <w:basedOn w:val="DefaultParagraphFont"/>
    <w:semiHidden/>
    <w:rsid w:val="003F0FE5"/>
    <w:rPr>
      <w:rFonts w:ascii="Arial" w:hAnsi="Arial"/>
      <w:sz w:val="20"/>
      <w:vertAlign w:val="superscript"/>
    </w:rPr>
  </w:style>
  <w:style w:type="paragraph" w:styleId="FootnoteText">
    <w:name w:val="footnote text"/>
    <w:basedOn w:val="BodyText"/>
    <w:link w:val="FootnoteTextChar"/>
    <w:rsid w:val="003F0FE5"/>
    <w:pPr>
      <w:spacing w:after="200" w:line="240" w:lineRule="auto"/>
      <w:ind w:left="709" w:hanging="709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9C2C9B"/>
    <w:rPr>
      <w:sz w:val="18"/>
    </w:rPr>
  </w:style>
  <w:style w:type="paragraph" w:styleId="Header">
    <w:name w:val="header"/>
    <w:basedOn w:val="BodyText"/>
    <w:link w:val="HeaderChar"/>
    <w:uiPriority w:val="99"/>
    <w:rsid w:val="003F0FE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C9B"/>
  </w:style>
  <w:style w:type="character" w:styleId="HTMLAcronym">
    <w:name w:val="HTML Acronym"/>
    <w:basedOn w:val="DefaultParagraphFont"/>
    <w:uiPriority w:val="99"/>
    <w:semiHidden/>
    <w:rsid w:val="003F0FE5"/>
    <w:rPr>
      <w:rFonts w:ascii="Arial" w:hAnsi="Arial"/>
      <w:sz w:val="20"/>
    </w:rPr>
  </w:style>
  <w:style w:type="paragraph" w:styleId="HTMLAddress">
    <w:name w:val="HTML Address"/>
    <w:basedOn w:val="BodyText"/>
    <w:link w:val="HTMLAddressChar"/>
    <w:uiPriority w:val="99"/>
    <w:semiHidden/>
    <w:rsid w:val="003F0FE5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2C9B"/>
    <w:rPr>
      <w:i/>
      <w:iCs/>
    </w:rPr>
  </w:style>
  <w:style w:type="character" w:styleId="HTMLCite">
    <w:name w:val="HTML Cite"/>
    <w:basedOn w:val="DefaultParagraphFont"/>
    <w:uiPriority w:val="99"/>
    <w:semiHidden/>
    <w:rsid w:val="003F0FE5"/>
    <w:rPr>
      <w:rFonts w:ascii="Arial" w:hAnsi="Arial"/>
      <w:i/>
      <w:iCs/>
      <w:sz w:val="20"/>
    </w:rPr>
  </w:style>
  <w:style w:type="character" w:styleId="HTMLCode">
    <w:name w:val="HTML Code"/>
    <w:basedOn w:val="DefaultParagraphFont"/>
    <w:uiPriority w:val="99"/>
    <w:semiHidden/>
    <w:rsid w:val="003F0FE5"/>
    <w:rPr>
      <w:rFonts w:ascii="Arial" w:hAnsi="Arial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8267BD"/>
    <w:rPr>
      <w:rFonts w:ascii="Arial" w:hAnsi="Arial"/>
      <w:i/>
      <w:iCs/>
      <w:sz w:val="20"/>
    </w:rPr>
  </w:style>
  <w:style w:type="character" w:styleId="HTMLKeyboard">
    <w:name w:val="HTML Keyboard"/>
    <w:basedOn w:val="DefaultParagraphFont"/>
    <w:uiPriority w:val="99"/>
    <w:semiHidden/>
    <w:rsid w:val="008267BD"/>
    <w:rPr>
      <w:rFonts w:ascii="Arial" w:hAnsi="Arial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8267BD"/>
    <w:pPr>
      <w:spacing w:after="0" w:line="240" w:lineRule="auto"/>
    </w:pPr>
    <w:rPr>
      <w:rFonts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2C9B"/>
    <w:rPr>
      <w:rFonts w:cs="Consolas"/>
    </w:rPr>
  </w:style>
  <w:style w:type="character" w:styleId="HTMLSample">
    <w:name w:val="HTML Sample"/>
    <w:basedOn w:val="DefaultParagraphFont"/>
    <w:uiPriority w:val="99"/>
    <w:semiHidden/>
    <w:rsid w:val="008267BD"/>
    <w:rPr>
      <w:rFonts w:ascii="Arial" w:hAnsi="Arial" w:cs="Consolas"/>
      <w:sz w:val="20"/>
      <w:szCs w:val="24"/>
    </w:rPr>
  </w:style>
  <w:style w:type="character" w:styleId="HTMLTypewriter">
    <w:name w:val="HTML Typewriter"/>
    <w:basedOn w:val="DefaultParagraphFont"/>
    <w:uiPriority w:val="99"/>
    <w:semiHidden/>
    <w:rsid w:val="008267BD"/>
    <w:rPr>
      <w:rFonts w:ascii="Arial" w:hAnsi="Arial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8267BD"/>
    <w:rPr>
      <w:rFonts w:ascii="Arial" w:hAnsi="Arial"/>
      <w:i/>
      <w:iCs/>
      <w:sz w:val="20"/>
    </w:rPr>
  </w:style>
  <w:style w:type="character" w:styleId="Hyperlink">
    <w:name w:val="Hyperlink"/>
    <w:basedOn w:val="DefaultParagraphFont"/>
    <w:uiPriority w:val="99"/>
    <w:rsid w:val="008267BD"/>
    <w:rPr>
      <w:rFonts w:ascii="Arial" w:hAnsi="Arial"/>
      <w:color w:val="0000FF" w:themeColor="hyperlink"/>
      <w:sz w:val="20"/>
      <w:u w:val="single"/>
    </w:rPr>
  </w:style>
  <w:style w:type="paragraph" w:styleId="Index1">
    <w:name w:val="index 1"/>
    <w:basedOn w:val="BodyText"/>
    <w:next w:val="BodyText"/>
    <w:autoRedefine/>
    <w:uiPriority w:val="99"/>
    <w:semiHidden/>
    <w:rsid w:val="008267BD"/>
    <w:pPr>
      <w:spacing w:after="0" w:line="240" w:lineRule="auto"/>
      <w:ind w:left="198" w:hanging="198"/>
    </w:pPr>
  </w:style>
  <w:style w:type="paragraph" w:styleId="Index2">
    <w:name w:val="index 2"/>
    <w:basedOn w:val="BodyText"/>
    <w:next w:val="BodyText"/>
    <w:autoRedefine/>
    <w:uiPriority w:val="99"/>
    <w:semiHidden/>
    <w:rsid w:val="008267BD"/>
    <w:pPr>
      <w:spacing w:after="0" w:line="240" w:lineRule="auto"/>
      <w:ind w:left="400" w:hanging="200"/>
    </w:pPr>
  </w:style>
  <w:style w:type="paragraph" w:styleId="Index3">
    <w:name w:val="index 3"/>
    <w:basedOn w:val="BodyText"/>
    <w:next w:val="BodyText"/>
    <w:autoRedefine/>
    <w:uiPriority w:val="99"/>
    <w:semiHidden/>
    <w:rsid w:val="008267BD"/>
    <w:pPr>
      <w:spacing w:after="0" w:line="240" w:lineRule="auto"/>
      <w:ind w:left="600" w:hanging="200"/>
    </w:pPr>
  </w:style>
  <w:style w:type="paragraph" w:styleId="Index4">
    <w:name w:val="index 4"/>
    <w:basedOn w:val="BodyText"/>
    <w:next w:val="BodyText"/>
    <w:autoRedefine/>
    <w:uiPriority w:val="99"/>
    <w:semiHidden/>
    <w:rsid w:val="008267BD"/>
    <w:pPr>
      <w:spacing w:after="0" w:line="240" w:lineRule="auto"/>
      <w:ind w:left="800" w:hanging="200"/>
    </w:pPr>
  </w:style>
  <w:style w:type="paragraph" w:styleId="Index5">
    <w:name w:val="index 5"/>
    <w:basedOn w:val="BodyText"/>
    <w:next w:val="BodyText"/>
    <w:autoRedefine/>
    <w:uiPriority w:val="99"/>
    <w:semiHidden/>
    <w:rsid w:val="008267BD"/>
    <w:pPr>
      <w:spacing w:after="0" w:line="240" w:lineRule="auto"/>
      <w:ind w:left="1000" w:hanging="200"/>
    </w:pPr>
  </w:style>
  <w:style w:type="paragraph" w:styleId="Index6">
    <w:name w:val="index 6"/>
    <w:basedOn w:val="BodyText"/>
    <w:next w:val="BodyText"/>
    <w:autoRedefine/>
    <w:uiPriority w:val="99"/>
    <w:semiHidden/>
    <w:rsid w:val="001B78DF"/>
    <w:pPr>
      <w:spacing w:after="0" w:line="240" w:lineRule="auto"/>
      <w:ind w:left="1200" w:hanging="200"/>
    </w:pPr>
  </w:style>
  <w:style w:type="paragraph" w:styleId="Index7">
    <w:name w:val="index 7"/>
    <w:basedOn w:val="BodyText"/>
    <w:next w:val="BodyText"/>
    <w:autoRedefine/>
    <w:uiPriority w:val="99"/>
    <w:semiHidden/>
    <w:rsid w:val="008267BD"/>
    <w:pPr>
      <w:spacing w:after="0" w:line="240" w:lineRule="auto"/>
      <w:ind w:left="1400" w:hanging="200"/>
    </w:pPr>
  </w:style>
  <w:style w:type="paragraph" w:styleId="Index8">
    <w:name w:val="index 8"/>
    <w:basedOn w:val="BodyText"/>
    <w:next w:val="BodyText"/>
    <w:autoRedefine/>
    <w:uiPriority w:val="99"/>
    <w:semiHidden/>
    <w:rsid w:val="008267BD"/>
    <w:pPr>
      <w:spacing w:after="0" w:line="240" w:lineRule="auto"/>
      <w:ind w:left="1600" w:hanging="200"/>
    </w:pPr>
  </w:style>
  <w:style w:type="paragraph" w:styleId="Index9">
    <w:name w:val="index 9"/>
    <w:basedOn w:val="BodyText"/>
    <w:next w:val="BodyText"/>
    <w:autoRedefine/>
    <w:uiPriority w:val="99"/>
    <w:semiHidden/>
    <w:rsid w:val="008267BD"/>
    <w:pPr>
      <w:spacing w:after="0" w:line="240" w:lineRule="auto"/>
      <w:ind w:left="1800" w:hanging="200"/>
    </w:pPr>
  </w:style>
  <w:style w:type="paragraph" w:styleId="IndexHeading">
    <w:name w:val="index heading"/>
    <w:basedOn w:val="BodyText"/>
    <w:next w:val="Index1"/>
    <w:uiPriority w:val="99"/>
    <w:semiHidden/>
    <w:rsid w:val="008267BD"/>
    <w:rPr>
      <w:rFonts w:eastAsiaTheme="majorEastAsia" w:cstheme="majorBidi"/>
      <w:b/>
      <w:bCs/>
    </w:rPr>
  </w:style>
  <w:style w:type="character" w:styleId="LineNumber">
    <w:name w:val="line number"/>
    <w:basedOn w:val="DefaultParagraphFont"/>
    <w:uiPriority w:val="99"/>
    <w:semiHidden/>
    <w:rsid w:val="008267BD"/>
    <w:rPr>
      <w:rFonts w:ascii="Arial" w:hAnsi="Arial"/>
      <w:sz w:val="20"/>
    </w:rPr>
  </w:style>
  <w:style w:type="paragraph" w:styleId="List">
    <w:name w:val="List"/>
    <w:basedOn w:val="BodyText"/>
    <w:uiPriority w:val="99"/>
    <w:semiHidden/>
    <w:rsid w:val="008267BD"/>
    <w:pPr>
      <w:ind w:left="283" w:hanging="283"/>
      <w:contextualSpacing/>
    </w:pPr>
  </w:style>
  <w:style w:type="paragraph" w:styleId="List2">
    <w:name w:val="List 2"/>
    <w:basedOn w:val="BodyText"/>
    <w:uiPriority w:val="99"/>
    <w:semiHidden/>
    <w:rsid w:val="008267BD"/>
    <w:pPr>
      <w:ind w:left="566" w:hanging="283"/>
      <w:contextualSpacing/>
    </w:pPr>
  </w:style>
  <w:style w:type="paragraph" w:styleId="List3">
    <w:name w:val="List 3"/>
    <w:basedOn w:val="BodyText"/>
    <w:uiPriority w:val="99"/>
    <w:semiHidden/>
    <w:rsid w:val="008267BD"/>
    <w:pPr>
      <w:ind w:left="849" w:hanging="283"/>
      <w:contextualSpacing/>
    </w:pPr>
  </w:style>
  <w:style w:type="paragraph" w:styleId="List4">
    <w:name w:val="List 4"/>
    <w:basedOn w:val="BodyText"/>
    <w:uiPriority w:val="99"/>
    <w:semiHidden/>
    <w:rsid w:val="008267BD"/>
    <w:pPr>
      <w:ind w:left="1132" w:hanging="283"/>
      <w:contextualSpacing/>
    </w:pPr>
  </w:style>
  <w:style w:type="paragraph" w:styleId="List5">
    <w:name w:val="List 5"/>
    <w:basedOn w:val="BodyText"/>
    <w:uiPriority w:val="99"/>
    <w:semiHidden/>
    <w:rsid w:val="008267BD"/>
    <w:pPr>
      <w:ind w:left="1415" w:hanging="283"/>
      <w:contextualSpacing/>
    </w:pPr>
  </w:style>
  <w:style w:type="paragraph" w:styleId="ListBullet">
    <w:name w:val="List Bullet"/>
    <w:basedOn w:val="BodyText"/>
    <w:uiPriority w:val="99"/>
    <w:semiHidden/>
    <w:rsid w:val="008267BD"/>
    <w:pPr>
      <w:numPr>
        <w:numId w:val="1"/>
      </w:numPr>
      <w:contextualSpacing/>
    </w:pPr>
  </w:style>
  <w:style w:type="paragraph" w:styleId="ListBullet2">
    <w:name w:val="List Bullet 2"/>
    <w:basedOn w:val="BodyText"/>
    <w:uiPriority w:val="99"/>
    <w:semiHidden/>
    <w:rsid w:val="008267BD"/>
    <w:pPr>
      <w:numPr>
        <w:numId w:val="2"/>
      </w:numPr>
      <w:contextualSpacing/>
    </w:pPr>
  </w:style>
  <w:style w:type="paragraph" w:styleId="ListBullet3">
    <w:name w:val="List Bullet 3"/>
    <w:basedOn w:val="BodyText"/>
    <w:uiPriority w:val="99"/>
    <w:semiHidden/>
    <w:rsid w:val="008267BD"/>
    <w:pPr>
      <w:numPr>
        <w:numId w:val="3"/>
      </w:numPr>
      <w:contextualSpacing/>
    </w:pPr>
  </w:style>
  <w:style w:type="paragraph" w:styleId="ListBullet4">
    <w:name w:val="List Bullet 4"/>
    <w:basedOn w:val="BodyText"/>
    <w:uiPriority w:val="99"/>
    <w:semiHidden/>
    <w:rsid w:val="008267BD"/>
    <w:pPr>
      <w:numPr>
        <w:numId w:val="4"/>
      </w:numPr>
      <w:contextualSpacing/>
    </w:pPr>
  </w:style>
  <w:style w:type="paragraph" w:styleId="ListBullet5">
    <w:name w:val="List Bullet 5"/>
    <w:basedOn w:val="BodyText"/>
    <w:uiPriority w:val="99"/>
    <w:semiHidden/>
    <w:rsid w:val="008267BD"/>
    <w:pPr>
      <w:numPr>
        <w:numId w:val="5"/>
      </w:numPr>
      <w:contextualSpacing/>
    </w:pPr>
  </w:style>
  <w:style w:type="paragraph" w:styleId="ListContinue">
    <w:name w:val="List Continue"/>
    <w:basedOn w:val="BodyText"/>
    <w:uiPriority w:val="99"/>
    <w:semiHidden/>
    <w:rsid w:val="008267BD"/>
    <w:pPr>
      <w:spacing w:after="120"/>
      <w:ind w:left="283"/>
      <w:contextualSpacing/>
    </w:pPr>
  </w:style>
  <w:style w:type="paragraph" w:styleId="ListContinue2">
    <w:name w:val="List Continue 2"/>
    <w:basedOn w:val="BodyText"/>
    <w:uiPriority w:val="99"/>
    <w:semiHidden/>
    <w:rsid w:val="008267BD"/>
    <w:pPr>
      <w:spacing w:after="120"/>
      <w:ind w:left="566"/>
      <w:contextualSpacing/>
    </w:pPr>
  </w:style>
  <w:style w:type="paragraph" w:styleId="ListContinue3">
    <w:name w:val="List Continue 3"/>
    <w:basedOn w:val="BodyText"/>
    <w:uiPriority w:val="99"/>
    <w:semiHidden/>
    <w:rsid w:val="008267BD"/>
    <w:pPr>
      <w:spacing w:after="120"/>
      <w:ind w:left="849"/>
      <w:contextualSpacing/>
    </w:pPr>
  </w:style>
  <w:style w:type="paragraph" w:styleId="ListContinue4">
    <w:name w:val="List Continue 4"/>
    <w:basedOn w:val="BodyText"/>
    <w:uiPriority w:val="99"/>
    <w:semiHidden/>
    <w:rsid w:val="008267BD"/>
    <w:pPr>
      <w:spacing w:after="120"/>
      <w:ind w:left="1132"/>
      <w:contextualSpacing/>
    </w:pPr>
  </w:style>
  <w:style w:type="paragraph" w:styleId="ListContinue5">
    <w:name w:val="List Continue 5"/>
    <w:basedOn w:val="BodyText"/>
    <w:uiPriority w:val="99"/>
    <w:semiHidden/>
    <w:rsid w:val="008267BD"/>
    <w:pPr>
      <w:spacing w:after="120"/>
      <w:ind w:left="1415"/>
      <w:contextualSpacing/>
    </w:pPr>
  </w:style>
  <w:style w:type="paragraph" w:styleId="ListNumber">
    <w:name w:val="List Number"/>
    <w:basedOn w:val="BodyText"/>
    <w:uiPriority w:val="99"/>
    <w:semiHidden/>
    <w:rsid w:val="008267BD"/>
    <w:pPr>
      <w:numPr>
        <w:numId w:val="6"/>
      </w:numPr>
      <w:contextualSpacing/>
    </w:pPr>
  </w:style>
  <w:style w:type="paragraph" w:styleId="ListNumber2">
    <w:name w:val="List Number 2"/>
    <w:basedOn w:val="BodyText"/>
    <w:uiPriority w:val="99"/>
    <w:semiHidden/>
    <w:rsid w:val="008267BD"/>
    <w:pPr>
      <w:numPr>
        <w:numId w:val="7"/>
      </w:numPr>
      <w:contextualSpacing/>
    </w:pPr>
  </w:style>
  <w:style w:type="paragraph" w:styleId="ListNumber3">
    <w:name w:val="List Number 3"/>
    <w:basedOn w:val="BodyText"/>
    <w:uiPriority w:val="99"/>
    <w:semiHidden/>
    <w:rsid w:val="008267BD"/>
    <w:pPr>
      <w:numPr>
        <w:numId w:val="8"/>
      </w:numPr>
      <w:contextualSpacing/>
    </w:pPr>
  </w:style>
  <w:style w:type="paragraph" w:styleId="ListNumber4">
    <w:name w:val="List Number 4"/>
    <w:basedOn w:val="BodyText"/>
    <w:uiPriority w:val="99"/>
    <w:semiHidden/>
    <w:rsid w:val="008267BD"/>
    <w:pPr>
      <w:numPr>
        <w:numId w:val="9"/>
      </w:numPr>
      <w:contextualSpacing/>
    </w:pPr>
  </w:style>
  <w:style w:type="paragraph" w:styleId="ListNumber5">
    <w:name w:val="List Number 5"/>
    <w:basedOn w:val="BodyText"/>
    <w:uiPriority w:val="99"/>
    <w:semiHidden/>
    <w:rsid w:val="008267BD"/>
    <w:pPr>
      <w:numPr>
        <w:numId w:val="10"/>
      </w:numPr>
      <w:contextualSpacing/>
    </w:pPr>
  </w:style>
  <w:style w:type="paragraph" w:styleId="MacroText">
    <w:name w:val="macro"/>
    <w:basedOn w:val="BodyText"/>
    <w:link w:val="MacroTextChar"/>
    <w:uiPriority w:val="99"/>
    <w:semiHidden/>
    <w:rsid w:val="008267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</w:tabs>
      <w:spacing w:after="0"/>
    </w:pPr>
    <w:rPr>
      <w:rFonts w:ascii="Courier New" w:hAnsi="Courier New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2C9B"/>
    <w:rPr>
      <w:rFonts w:ascii="Courier New" w:hAnsi="Courier New" w:cs="Consolas"/>
    </w:rPr>
  </w:style>
  <w:style w:type="paragraph" w:styleId="MessageHeader">
    <w:name w:val="Message Header"/>
    <w:basedOn w:val="BodyText"/>
    <w:link w:val="MessageHeaderChar"/>
    <w:uiPriority w:val="99"/>
    <w:semiHidden/>
    <w:rsid w:val="008267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2C9B"/>
    <w:rPr>
      <w:rFonts w:eastAsiaTheme="majorEastAsia" w:cstheme="majorBidi"/>
      <w:szCs w:val="24"/>
      <w:shd w:val="pct20" w:color="auto" w:fill="auto"/>
    </w:rPr>
  </w:style>
  <w:style w:type="paragraph" w:styleId="NormalWeb">
    <w:name w:val="Normal (Web)"/>
    <w:basedOn w:val="BodyText"/>
    <w:uiPriority w:val="99"/>
    <w:semiHidden/>
    <w:rsid w:val="001B78DF"/>
    <w:rPr>
      <w:rFonts w:cs="Times New Roman"/>
      <w:szCs w:val="24"/>
    </w:rPr>
  </w:style>
  <w:style w:type="paragraph" w:styleId="NormalIndent">
    <w:name w:val="Normal Indent"/>
    <w:basedOn w:val="Normal"/>
    <w:uiPriority w:val="99"/>
    <w:semiHidden/>
    <w:rsid w:val="008267BD"/>
    <w:pPr>
      <w:ind w:left="720"/>
    </w:pPr>
  </w:style>
  <w:style w:type="paragraph" w:styleId="NoteHeading">
    <w:name w:val="Note Heading"/>
    <w:basedOn w:val="BodyText"/>
    <w:next w:val="BodyText"/>
    <w:link w:val="NoteHeadingChar"/>
    <w:uiPriority w:val="99"/>
    <w:semiHidden/>
    <w:rsid w:val="008267B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2C9B"/>
  </w:style>
  <w:style w:type="character" w:styleId="PageNumber">
    <w:name w:val="page number"/>
    <w:basedOn w:val="DefaultParagraphFont"/>
    <w:uiPriority w:val="99"/>
    <w:semiHidden/>
    <w:rsid w:val="008267BD"/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8267BD"/>
    <w:rPr>
      <w:rFonts w:ascii="Arial" w:hAnsi="Arial"/>
      <w:color w:val="808080"/>
      <w:sz w:val="20"/>
    </w:rPr>
  </w:style>
  <w:style w:type="paragraph" w:styleId="PlainText">
    <w:name w:val="Plain Text"/>
    <w:basedOn w:val="BodyText"/>
    <w:link w:val="PlainTextChar"/>
    <w:uiPriority w:val="99"/>
    <w:semiHidden/>
    <w:rsid w:val="008267BD"/>
    <w:pPr>
      <w:spacing w:after="0" w:line="240" w:lineRule="auto"/>
    </w:pPr>
    <w:rPr>
      <w:rFonts w:ascii="Courier New" w:hAnsi="Courier New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2C9B"/>
    <w:rPr>
      <w:rFonts w:ascii="Courier New" w:hAnsi="Courier New" w:cs="Consolas"/>
      <w:szCs w:val="21"/>
    </w:rPr>
  </w:style>
  <w:style w:type="paragraph" w:styleId="Salutation">
    <w:name w:val="Salutation"/>
    <w:basedOn w:val="BodyText"/>
    <w:next w:val="BodyText"/>
    <w:link w:val="SalutationChar"/>
    <w:uiPriority w:val="99"/>
    <w:semiHidden/>
    <w:rsid w:val="008267BD"/>
    <w:pPr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C2C9B"/>
  </w:style>
  <w:style w:type="paragraph" w:styleId="Signature">
    <w:name w:val="Signature"/>
    <w:basedOn w:val="BodyText"/>
    <w:link w:val="SignatureChar"/>
    <w:uiPriority w:val="99"/>
    <w:semiHidden/>
    <w:rsid w:val="008267BD"/>
    <w:pPr>
      <w:spacing w:after="0" w:line="240" w:lineRule="auto"/>
      <w:ind w:left="4253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C2C9B"/>
  </w:style>
  <w:style w:type="paragraph" w:styleId="TableofAuthorities">
    <w:name w:val="table of authorities"/>
    <w:basedOn w:val="BodyText"/>
    <w:next w:val="BodyText"/>
    <w:uiPriority w:val="99"/>
    <w:semiHidden/>
    <w:unhideWhenUsed/>
    <w:rsid w:val="008267BD"/>
    <w:pPr>
      <w:spacing w:after="0"/>
      <w:ind w:left="198" w:hanging="198"/>
    </w:pPr>
  </w:style>
  <w:style w:type="paragraph" w:styleId="TableofFigures">
    <w:name w:val="table of figures"/>
    <w:basedOn w:val="BodyText"/>
    <w:next w:val="BodyText"/>
    <w:uiPriority w:val="99"/>
    <w:semiHidden/>
    <w:unhideWhenUsed/>
    <w:rsid w:val="008267BD"/>
    <w:pPr>
      <w:spacing w:after="0"/>
    </w:pPr>
  </w:style>
  <w:style w:type="paragraph" w:styleId="TOAHeading">
    <w:name w:val="toa heading"/>
    <w:basedOn w:val="BodyText"/>
    <w:next w:val="Normal"/>
    <w:uiPriority w:val="99"/>
    <w:semiHidden/>
    <w:unhideWhenUsed/>
    <w:rsid w:val="008267BD"/>
    <w:pPr>
      <w:jc w:val="center"/>
    </w:pPr>
    <w:rPr>
      <w:rFonts w:eastAsiaTheme="majorEastAsia" w:cstheme="majorBidi"/>
      <w:b/>
      <w:bCs/>
      <w:szCs w:val="24"/>
    </w:rPr>
  </w:style>
  <w:style w:type="paragraph" w:customStyle="1" w:styleId="AnnexSubHead">
    <w:name w:val="Annex SubHead"/>
    <w:basedOn w:val="BodyText"/>
    <w:next w:val="BodyText"/>
    <w:link w:val="AnnexSubHeadChar"/>
    <w:uiPriority w:val="99"/>
    <w:semiHidden/>
    <w:unhideWhenUsed/>
    <w:rsid w:val="00EC0BED"/>
    <w:pPr>
      <w:keepNext/>
      <w:keepLines/>
      <w:numPr>
        <w:ilvl w:val="1"/>
        <w:numId w:val="13"/>
      </w:numPr>
      <w:jc w:val="center"/>
    </w:pPr>
    <w:rPr>
      <w:rFonts w:asciiTheme="majorHAnsi" w:hAnsiTheme="majorHAnsi" w:cstheme="majorHAnsi"/>
      <w:b/>
    </w:rPr>
  </w:style>
  <w:style w:type="character" w:customStyle="1" w:styleId="AnnexSubHeadChar">
    <w:name w:val="Annex SubHead Char"/>
    <w:basedOn w:val="BodyTextChar"/>
    <w:link w:val="AnnexSubHead"/>
    <w:uiPriority w:val="99"/>
    <w:semiHidden/>
    <w:rsid w:val="000A5814"/>
    <w:rPr>
      <w:rFonts w:asciiTheme="majorHAnsi" w:hAnsiTheme="majorHAnsi" w:cstheme="majorHAnsi"/>
      <w:b/>
      <w:lang w:val="en-GB"/>
    </w:rPr>
  </w:style>
  <w:style w:type="paragraph" w:customStyle="1" w:styleId="AnnexNumHead">
    <w:name w:val="Annex NumHead"/>
    <w:basedOn w:val="BodyText"/>
    <w:next w:val="AnnexSubHead"/>
    <w:link w:val="AnnexNumHeadChar"/>
    <w:uiPriority w:val="99"/>
    <w:semiHidden/>
    <w:unhideWhenUsed/>
    <w:rsid w:val="00EC0BED"/>
    <w:pPr>
      <w:keepNext/>
      <w:keepLines/>
      <w:numPr>
        <w:numId w:val="13"/>
      </w:numPr>
      <w:jc w:val="center"/>
    </w:pPr>
    <w:rPr>
      <w:b/>
      <w:sz w:val="22"/>
    </w:rPr>
  </w:style>
  <w:style w:type="character" w:customStyle="1" w:styleId="AnnexNumHeadChar">
    <w:name w:val="Annex NumHead Char"/>
    <w:basedOn w:val="BodyTextChar"/>
    <w:link w:val="AnnexNumHead"/>
    <w:uiPriority w:val="99"/>
    <w:semiHidden/>
    <w:rsid w:val="000A5814"/>
    <w:rPr>
      <w:b/>
      <w:sz w:val="22"/>
      <w:lang w:val="en-GB"/>
    </w:rPr>
  </w:style>
  <w:style w:type="paragraph" w:customStyle="1" w:styleId="AppendixSubHead">
    <w:name w:val="Appendix SubHead"/>
    <w:basedOn w:val="BodyText"/>
    <w:next w:val="BodyText"/>
    <w:link w:val="AppendixSubHeadChar"/>
    <w:uiPriority w:val="99"/>
    <w:semiHidden/>
    <w:unhideWhenUsed/>
    <w:rsid w:val="00EC0BED"/>
    <w:pPr>
      <w:keepNext/>
      <w:keepLines/>
      <w:numPr>
        <w:ilvl w:val="1"/>
        <w:numId w:val="14"/>
      </w:numPr>
      <w:jc w:val="center"/>
    </w:pPr>
    <w:rPr>
      <w:rFonts w:asciiTheme="majorHAnsi" w:hAnsiTheme="majorHAnsi" w:cstheme="majorHAnsi"/>
      <w:b/>
    </w:rPr>
  </w:style>
  <w:style w:type="character" w:customStyle="1" w:styleId="AppendixSubHeadChar">
    <w:name w:val="Appendix SubHead Char"/>
    <w:basedOn w:val="BodyTextChar"/>
    <w:link w:val="AppendixSubHead"/>
    <w:uiPriority w:val="99"/>
    <w:semiHidden/>
    <w:rsid w:val="000A5814"/>
    <w:rPr>
      <w:rFonts w:asciiTheme="majorHAnsi" w:hAnsiTheme="majorHAnsi" w:cstheme="majorHAnsi"/>
      <w:b/>
      <w:lang w:val="en-GB"/>
    </w:rPr>
  </w:style>
  <w:style w:type="paragraph" w:customStyle="1" w:styleId="AppendixNumHead">
    <w:name w:val="Appendix NumHead"/>
    <w:basedOn w:val="BodyText"/>
    <w:next w:val="AppendixSubHead"/>
    <w:link w:val="AppendixNumHeadChar"/>
    <w:uiPriority w:val="99"/>
    <w:semiHidden/>
    <w:unhideWhenUsed/>
    <w:rsid w:val="0060334D"/>
    <w:pPr>
      <w:keepNext/>
      <w:keepLines/>
      <w:numPr>
        <w:numId w:val="14"/>
      </w:numPr>
      <w:jc w:val="center"/>
    </w:pPr>
    <w:rPr>
      <w:b/>
      <w:sz w:val="22"/>
    </w:rPr>
  </w:style>
  <w:style w:type="character" w:customStyle="1" w:styleId="AppendixNumHeadChar">
    <w:name w:val="Appendix NumHead Char"/>
    <w:basedOn w:val="BodyTextChar"/>
    <w:link w:val="AppendixNumHead"/>
    <w:uiPriority w:val="99"/>
    <w:semiHidden/>
    <w:rsid w:val="000A5814"/>
    <w:rPr>
      <w:b/>
      <w:sz w:val="22"/>
      <w:lang w:val="en-GB"/>
    </w:rPr>
  </w:style>
  <w:style w:type="paragraph" w:customStyle="1" w:styleId="ArticleSubheading">
    <w:name w:val="Article Subheading"/>
    <w:basedOn w:val="BodyText"/>
    <w:next w:val="BodyText"/>
    <w:link w:val="ArticleSubheadingChar"/>
    <w:uiPriority w:val="99"/>
    <w:semiHidden/>
    <w:unhideWhenUsed/>
    <w:rsid w:val="0060334D"/>
    <w:pPr>
      <w:keepNext/>
      <w:keepLines/>
      <w:jc w:val="center"/>
    </w:pPr>
    <w:rPr>
      <w:rFonts w:asciiTheme="majorHAnsi" w:hAnsiTheme="majorHAnsi" w:cstheme="majorHAnsi"/>
      <w:b/>
    </w:rPr>
  </w:style>
  <w:style w:type="character" w:customStyle="1" w:styleId="ArticleSubheadingChar">
    <w:name w:val="Article Subheading Char"/>
    <w:basedOn w:val="BodyTextChar"/>
    <w:link w:val="ArticleSubheading"/>
    <w:uiPriority w:val="80"/>
    <w:rsid w:val="000A5814"/>
    <w:rPr>
      <w:rFonts w:asciiTheme="majorHAnsi" w:hAnsiTheme="majorHAnsi" w:cstheme="majorHAnsi"/>
      <w:b/>
      <w:lang w:val="en-GB"/>
    </w:rPr>
  </w:style>
  <w:style w:type="paragraph" w:customStyle="1" w:styleId="Article-Level1">
    <w:name w:val="Article - Level 1"/>
    <w:basedOn w:val="BodyText"/>
    <w:next w:val="ArticleSubheading"/>
    <w:link w:val="Article-Level1Char"/>
    <w:uiPriority w:val="99"/>
    <w:semiHidden/>
    <w:unhideWhenUsed/>
    <w:rsid w:val="003E0D28"/>
    <w:pPr>
      <w:keepNext/>
      <w:keepLines/>
      <w:numPr>
        <w:numId w:val="27"/>
      </w:numPr>
      <w:jc w:val="center"/>
    </w:pPr>
    <w:rPr>
      <w:b/>
      <w:sz w:val="22"/>
    </w:rPr>
  </w:style>
  <w:style w:type="character" w:customStyle="1" w:styleId="Article-Level1Char">
    <w:name w:val="Article - Level 1 Char"/>
    <w:basedOn w:val="BodyTextChar"/>
    <w:link w:val="Article-Level1"/>
    <w:uiPriority w:val="99"/>
    <w:semiHidden/>
    <w:rsid w:val="003E0D28"/>
    <w:rPr>
      <w:b/>
      <w:sz w:val="22"/>
      <w:lang w:val="en-GB"/>
    </w:rPr>
  </w:style>
  <w:style w:type="paragraph" w:customStyle="1" w:styleId="Body1">
    <w:name w:val="Body 1"/>
    <w:basedOn w:val="BodyText"/>
    <w:link w:val="Body1Char"/>
    <w:uiPriority w:val="2"/>
    <w:unhideWhenUsed/>
    <w:qFormat/>
    <w:rsid w:val="003E0D28"/>
    <w:pPr>
      <w:ind w:left="709"/>
    </w:pPr>
  </w:style>
  <w:style w:type="character" w:customStyle="1" w:styleId="Body1Char">
    <w:name w:val="Body 1 Char"/>
    <w:basedOn w:val="BodyTextChar"/>
    <w:link w:val="Body1"/>
    <w:uiPriority w:val="4"/>
    <w:rsid w:val="003E0D28"/>
    <w:rPr>
      <w:lang w:val="en-GB"/>
    </w:rPr>
  </w:style>
  <w:style w:type="paragraph" w:customStyle="1" w:styleId="Body2">
    <w:name w:val="Body 2"/>
    <w:basedOn w:val="BodyText"/>
    <w:link w:val="Body2Char"/>
    <w:uiPriority w:val="99"/>
    <w:semiHidden/>
    <w:unhideWhenUsed/>
    <w:qFormat/>
    <w:rsid w:val="003E0D28"/>
    <w:pPr>
      <w:ind w:left="709"/>
    </w:pPr>
  </w:style>
  <w:style w:type="character" w:customStyle="1" w:styleId="Body2Char">
    <w:name w:val="Body 2 Char"/>
    <w:basedOn w:val="BodyTextChar"/>
    <w:link w:val="Body2"/>
    <w:uiPriority w:val="6"/>
    <w:rsid w:val="003E0D28"/>
    <w:rPr>
      <w:lang w:val="en-GB"/>
    </w:rPr>
  </w:style>
  <w:style w:type="paragraph" w:customStyle="1" w:styleId="Body3">
    <w:name w:val="Body 3"/>
    <w:basedOn w:val="BodyText"/>
    <w:link w:val="Body3Char"/>
    <w:uiPriority w:val="4"/>
    <w:unhideWhenUsed/>
    <w:qFormat/>
    <w:rsid w:val="003E0D28"/>
    <w:pPr>
      <w:ind w:left="709"/>
    </w:pPr>
  </w:style>
  <w:style w:type="character" w:customStyle="1" w:styleId="Body3Char">
    <w:name w:val="Body 3 Char"/>
    <w:basedOn w:val="BodyTextChar"/>
    <w:link w:val="Body3"/>
    <w:uiPriority w:val="8"/>
    <w:rsid w:val="003E0D28"/>
    <w:rPr>
      <w:lang w:val="en-GB"/>
    </w:rPr>
  </w:style>
  <w:style w:type="paragraph" w:customStyle="1" w:styleId="Body4">
    <w:name w:val="Body 4"/>
    <w:basedOn w:val="BodyText"/>
    <w:link w:val="Body4Char"/>
    <w:uiPriority w:val="6"/>
    <w:unhideWhenUsed/>
    <w:qFormat/>
    <w:rsid w:val="003E0D28"/>
    <w:pPr>
      <w:ind w:left="709"/>
    </w:pPr>
  </w:style>
  <w:style w:type="character" w:customStyle="1" w:styleId="Body4Char">
    <w:name w:val="Body 4 Char"/>
    <w:basedOn w:val="BodyTextChar"/>
    <w:link w:val="Body4"/>
    <w:uiPriority w:val="10"/>
    <w:rsid w:val="003E0D28"/>
    <w:rPr>
      <w:lang w:val="en-GB"/>
    </w:rPr>
  </w:style>
  <w:style w:type="paragraph" w:customStyle="1" w:styleId="Body5">
    <w:name w:val="Body 5"/>
    <w:basedOn w:val="BodyText"/>
    <w:link w:val="Body5Char"/>
    <w:uiPriority w:val="8"/>
    <w:unhideWhenUsed/>
    <w:qFormat/>
    <w:rsid w:val="003E0D28"/>
    <w:pPr>
      <w:ind w:left="709"/>
    </w:pPr>
  </w:style>
  <w:style w:type="character" w:customStyle="1" w:styleId="Body5Char">
    <w:name w:val="Body 5 Char"/>
    <w:basedOn w:val="BodyTextChar"/>
    <w:link w:val="Body5"/>
    <w:uiPriority w:val="12"/>
    <w:rsid w:val="003E0D28"/>
    <w:rPr>
      <w:lang w:val="en-GB"/>
    </w:rPr>
  </w:style>
  <w:style w:type="paragraph" w:customStyle="1" w:styleId="Body6">
    <w:name w:val="Body 6"/>
    <w:basedOn w:val="BodyText"/>
    <w:link w:val="Body6Char"/>
    <w:uiPriority w:val="10"/>
    <w:unhideWhenUsed/>
    <w:qFormat/>
    <w:rsid w:val="003E0D28"/>
    <w:pPr>
      <w:ind w:left="709"/>
    </w:pPr>
  </w:style>
  <w:style w:type="character" w:customStyle="1" w:styleId="Body6Char">
    <w:name w:val="Body 6 Char"/>
    <w:basedOn w:val="BodyTextChar"/>
    <w:link w:val="Body6"/>
    <w:uiPriority w:val="14"/>
    <w:rsid w:val="003E0D28"/>
    <w:rPr>
      <w:lang w:val="en-GB"/>
    </w:rPr>
  </w:style>
  <w:style w:type="paragraph" w:customStyle="1" w:styleId="Body7">
    <w:name w:val="Body 7"/>
    <w:basedOn w:val="BodyText"/>
    <w:link w:val="Body7Char"/>
    <w:uiPriority w:val="14"/>
    <w:unhideWhenUsed/>
    <w:qFormat/>
    <w:rsid w:val="003E0D28"/>
    <w:pPr>
      <w:ind w:left="709"/>
    </w:pPr>
  </w:style>
  <w:style w:type="character" w:customStyle="1" w:styleId="Body7Char">
    <w:name w:val="Body 7 Char"/>
    <w:basedOn w:val="BodyTextChar"/>
    <w:link w:val="Body7"/>
    <w:uiPriority w:val="16"/>
    <w:rsid w:val="003E0D28"/>
    <w:rPr>
      <w:lang w:val="en-GB"/>
    </w:rPr>
  </w:style>
  <w:style w:type="paragraph" w:customStyle="1" w:styleId="Article-Level2">
    <w:name w:val="Article - Level 2"/>
    <w:basedOn w:val="BodyText"/>
    <w:next w:val="Body2"/>
    <w:link w:val="Article-Level2Char"/>
    <w:uiPriority w:val="99"/>
    <w:semiHidden/>
    <w:unhideWhenUsed/>
    <w:rsid w:val="00121BB2"/>
    <w:pPr>
      <w:numPr>
        <w:ilvl w:val="1"/>
        <w:numId w:val="27"/>
      </w:numPr>
    </w:pPr>
  </w:style>
  <w:style w:type="character" w:customStyle="1" w:styleId="Article-Level2Char">
    <w:name w:val="Article - Level 2 Char"/>
    <w:basedOn w:val="BodyTextChar"/>
    <w:link w:val="Article-Level2"/>
    <w:uiPriority w:val="99"/>
    <w:semiHidden/>
    <w:rsid w:val="000A5814"/>
    <w:rPr>
      <w:lang w:val="en-GB"/>
    </w:rPr>
  </w:style>
  <w:style w:type="paragraph" w:customStyle="1" w:styleId="Article-Level3">
    <w:name w:val="Article - Level 3"/>
    <w:basedOn w:val="Article-Level2"/>
    <w:next w:val="Body3"/>
    <w:link w:val="Article-Level3Char"/>
    <w:uiPriority w:val="99"/>
    <w:semiHidden/>
    <w:unhideWhenUsed/>
    <w:rsid w:val="00411AD5"/>
    <w:pPr>
      <w:numPr>
        <w:ilvl w:val="2"/>
      </w:numPr>
    </w:pPr>
  </w:style>
  <w:style w:type="character" w:customStyle="1" w:styleId="Article-Level3Char">
    <w:name w:val="Article - Level 3 Char"/>
    <w:basedOn w:val="Article-Level2Char"/>
    <w:link w:val="Article-Level3"/>
    <w:uiPriority w:val="99"/>
    <w:semiHidden/>
    <w:rsid w:val="000A5814"/>
    <w:rPr>
      <w:lang w:val="en-GB"/>
    </w:rPr>
  </w:style>
  <w:style w:type="paragraph" w:customStyle="1" w:styleId="Article-Level4">
    <w:name w:val="Article - Level 4"/>
    <w:basedOn w:val="Article-Level2"/>
    <w:next w:val="Body4"/>
    <w:link w:val="Article-Level4Char"/>
    <w:uiPriority w:val="99"/>
    <w:semiHidden/>
    <w:unhideWhenUsed/>
    <w:rsid w:val="00411AD5"/>
    <w:pPr>
      <w:numPr>
        <w:ilvl w:val="3"/>
      </w:numPr>
    </w:pPr>
  </w:style>
  <w:style w:type="character" w:customStyle="1" w:styleId="Article-Level4Char">
    <w:name w:val="Article - Level 4 Char"/>
    <w:basedOn w:val="Article-Level2Char"/>
    <w:link w:val="Article-Level4"/>
    <w:uiPriority w:val="99"/>
    <w:semiHidden/>
    <w:rsid w:val="000A5814"/>
    <w:rPr>
      <w:lang w:val="en-GB"/>
    </w:rPr>
  </w:style>
  <w:style w:type="paragraph" w:customStyle="1" w:styleId="Article-Level5">
    <w:name w:val="Article - Level 5"/>
    <w:basedOn w:val="Article-Level2"/>
    <w:next w:val="Body5"/>
    <w:link w:val="Article-Level5Char"/>
    <w:uiPriority w:val="99"/>
    <w:semiHidden/>
    <w:unhideWhenUsed/>
    <w:rsid w:val="00411AD5"/>
    <w:pPr>
      <w:numPr>
        <w:ilvl w:val="4"/>
      </w:numPr>
    </w:pPr>
  </w:style>
  <w:style w:type="character" w:customStyle="1" w:styleId="Article-Level5Char">
    <w:name w:val="Article - Level 5 Char"/>
    <w:basedOn w:val="Article-Level2Char"/>
    <w:link w:val="Article-Level5"/>
    <w:uiPriority w:val="99"/>
    <w:semiHidden/>
    <w:rsid w:val="000A5814"/>
    <w:rPr>
      <w:lang w:val="en-GB"/>
    </w:rPr>
  </w:style>
  <w:style w:type="paragraph" w:customStyle="1" w:styleId="Article-Level6">
    <w:name w:val="Article - Level 6"/>
    <w:basedOn w:val="Article-Level2"/>
    <w:next w:val="Body6"/>
    <w:link w:val="Article-Level6Char"/>
    <w:uiPriority w:val="99"/>
    <w:semiHidden/>
    <w:unhideWhenUsed/>
    <w:rsid w:val="00411AD5"/>
    <w:pPr>
      <w:numPr>
        <w:ilvl w:val="5"/>
      </w:numPr>
    </w:pPr>
  </w:style>
  <w:style w:type="character" w:customStyle="1" w:styleId="Article-Level6Char">
    <w:name w:val="Article - Level 6 Char"/>
    <w:basedOn w:val="Article-Level2Char"/>
    <w:link w:val="Article-Level6"/>
    <w:uiPriority w:val="99"/>
    <w:semiHidden/>
    <w:rsid w:val="000A5814"/>
    <w:rPr>
      <w:lang w:val="en-GB"/>
    </w:rPr>
  </w:style>
  <w:style w:type="paragraph" w:customStyle="1" w:styleId="Article-Level7">
    <w:name w:val="Article - Level 7"/>
    <w:basedOn w:val="Article-Level2"/>
    <w:next w:val="Body7"/>
    <w:link w:val="Article-Level7Char"/>
    <w:uiPriority w:val="99"/>
    <w:semiHidden/>
    <w:unhideWhenUsed/>
    <w:rsid w:val="00411AD5"/>
    <w:pPr>
      <w:numPr>
        <w:ilvl w:val="6"/>
      </w:numPr>
    </w:pPr>
  </w:style>
  <w:style w:type="character" w:customStyle="1" w:styleId="Article-Level7Char">
    <w:name w:val="Article - Level 7 Char"/>
    <w:basedOn w:val="Article-Level2Char"/>
    <w:link w:val="Article-Level7"/>
    <w:uiPriority w:val="99"/>
    <w:semiHidden/>
    <w:rsid w:val="000A5814"/>
    <w:rPr>
      <w:lang w:val="en-GB"/>
    </w:rPr>
  </w:style>
  <w:style w:type="paragraph" w:customStyle="1" w:styleId="Bullet1">
    <w:name w:val="Bullet 1"/>
    <w:basedOn w:val="BodyText"/>
    <w:link w:val="Bullet1Char"/>
    <w:uiPriority w:val="99"/>
    <w:semiHidden/>
    <w:unhideWhenUsed/>
    <w:rsid w:val="003E0D28"/>
    <w:pPr>
      <w:numPr>
        <w:numId w:val="28"/>
      </w:numPr>
    </w:pPr>
  </w:style>
  <w:style w:type="character" w:customStyle="1" w:styleId="Bullet1Char">
    <w:name w:val="Bullet 1 Char"/>
    <w:basedOn w:val="BodyTextChar"/>
    <w:link w:val="Bullet1"/>
    <w:uiPriority w:val="99"/>
    <w:semiHidden/>
    <w:rsid w:val="003E0D28"/>
    <w:rPr>
      <w:lang w:val="en-GB"/>
    </w:rPr>
  </w:style>
  <w:style w:type="paragraph" w:customStyle="1" w:styleId="Bullet2">
    <w:name w:val="Bullet 2"/>
    <w:basedOn w:val="BodyText"/>
    <w:link w:val="Bullet2Char"/>
    <w:uiPriority w:val="99"/>
    <w:semiHidden/>
    <w:unhideWhenUsed/>
    <w:rsid w:val="00CC7AE5"/>
    <w:pPr>
      <w:numPr>
        <w:ilvl w:val="1"/>
        <w:numId w:val="42"/>
      </w:numPr>
    </w:pPr>
  </w:style>
  <w:style w:type="character" w:customStyle="1" w:styleId="Bullet2Char">
    <w:name w:val="Bullet 2 Char"/>
    <w:basedOn w:val="BodyTextChar"/>
    <w:link w:val="Bullet2"/>
    <w:uiPriority w:val="99"/>
    <w:semiHidden/>
    <w:rsid w:val="00F32436"/>
    <w:rPr>
      <w:lang w:val="en-GB"/>
    </w:rPr>
  </w:style>
  <w:style w:type="paragraph" w:customStyle="1" w:styleId="Bullet3">
    <w:name w:val="Bullet 3"/>
    <w:basedOn w:val="BodyText"/>
    <w:link w:val="Bullet3Char"/>
    <w:uiPriority w:val="99"/>
    <w:semiHidden/>
    <w:unhideWhenUsed/>
    <w:rsid w:val="00CC7AE5"/>
    <w:pPr>
      <w:numPr>
        <w:ilvl w:val="2"/>
        <w:numId w:val="42"/>
      </w:numPr>
    </w:pPr>
  </w:style>
  <w:style w:type="character" w:customStyle="1" w:styleId="Bullet3Char">
    <w:name w:val="Bullet 3 Char"/>
    <w:basedOn w:val="BodyTextChar"/>
    <w:link w:val="Bullet3"/>
    <w:uiPriority w:val="99"/>
    <w:semiHidden/>
    <w:rsid w:val="00F32436"/>
    <w:rPr>
      <w:lang w:val="en-GB"/>
    </w:rPr>
  </w:style>
  <w:style w:type="paragraph" w:customStyle="1" w:styleId="Bullet4">
    <w:name w:val="Bullet 4"/>
    <w:basedOn w:val="BodyText"/>
    <w:link w:val="Bullet4Char"/>
    <w:uiPriority w:val="99"/>
    <w:semiHidden/>
    <w:unhideWhenUsed/>
    <w:rsid w:val="00CC7AE5"/>
    <w:pPr>
      <w:numPr>
        <w:ilvl w:val="3"/>
        <w:numId w:val="42"/>
      </w:numPr>
    </w:pPr>
  </w:style>
  <w:style w:type="character" w:customStyle="1" w:styleId="Bullet4Char">
    <w:name w:val="Bullet 4 Char"/>
    <w:basedOn w:val="BodyTextChar"/>
    <w:link w:val="Bullet4"/>
    <w:uiPriority w:val="99"/>
    <w:semiHidden/>
    <w:rsid w:val="00F32436"/>
    <w:rPr>
      <w:lang w:val="en-GB"/>
    </w:rPr>
  </w:style>
  <w:style w:type="paragraph" w:customStyle="1" w:styleId="Bullet5">
    <w:name w:val="Bullet 5"/>
    <w:basedOn w:val="BodyText"/>
    <w:link w:val="Bullet5Char"/>
    <w:uiPriority w:val="99"/>
    <w:semiHidden/>
    <w:unhideWhenUsed/>
    <w:rsid w:val="00CC7AE5"/>
    <w:pPr>
      <w:numPr>
        <w:ilvl w:val="4"/>
        <w:numId w:val="42"/>
      </w:numPr>
    </w:pPr>
  </w:style>
  <w:style w:type="character" w:customStyle="1" w:styleId="Bullet5Char">
    <w:name w:val="Bullet 5 Char"/>
    <w:basedOn w:val="BodyTextChar"/>
    <w:link w:val="Bullet5"/>
    <w:uiPriority w:val="99"/>
    <w:semiHidden/>
    <w:rsid w:val="00F32436"/>
    <w:rPr>
      <w:lang w:val="en-GB"/>
    </w:rPr>
  </w:style>
  <w:style w:type="paragraph" w:customStyle="1" w:styleId="Bullet6">
    <w:name w:val="Bullet 6"/>
    <w:basedOn w:val="BodyText"/>
    <w:link w:val="Bullet6Char"/>
    <w:uiPriority w:val="99"/>
    <w:semiHidden/>
    <w:unhideWhenUsed/>
    <w:rsid w:val="00CC7AE5"/>
    <w:pPr>
      <w:numPr>
        <w:ilvl w:val="5"/>
        <w:numId w:val="42"/>
      </w:numPr>
    </w:pPr>
  </w:style>
  <w:style w:type="character" w:customStyle="1" w:styleId="Bullet6Char">
    <w:name w:val="Bullet 6 Char"/>
    <w:basedOn w:val="BodyTextChar"/>
    <w:link w:val="Bullet6"/>
    <w:uiPriority w:val="99"/>
    <w:semiHidden/>
    <w:rsid w:val="00F32436"/>
    <w:rPr>
      <w:lang w:val="en-GB"/>
    </w:rPr>
  </w:style>
  <w:style w:type="paragraph" w:customStyle="1" w:styleId="Bullet7">
    <w:name w:val="Bullet 7"/>
    <w:basedOn w:val="BodyText"/>
    <w:link w:val="Bullet7Char"/>
    <w:uiPriority w:val="99"/>
    <w:semiHidden/>
    <w:unhideWhenUsed/>
    <w:rsid w:val="003E0D28"/>
    <w:pPr>
      <w:numPr>
        <w:ilvl w:val="6"/>
        <w:numId w:val="42"/>
      </w:numPr>
      <w:ind w:left="4962"/>
    </w:pPr>
  </w:style>
  <w:style w:type="character" w:customStyle="1" w:styleId="Bullet7Char">
    <w:name w:val="Bullet 7 Char"/>
    <w:basedOn w:val="BodyTextChar"/>
    <w:link w:val="Bullet7"/>
    <w:uiPriority w:val="99"/>
    <w:semiHidden/>
    <w:rsid w:val="003E0D28"/>
    <w:rPr>
      <w:lang w:val="en-GB"/>
    </w:rPr>
  </w:style>
  <w:style w:type="paragraph" w:customStyle="1" w:styleId="ExhibitSubHead">
    <w:name w:val="Exhibit SubHead"/>
    <w:basedOn w:val="BodyText"/>
    <w:next w:val="BodyText"/>
    <w:link w:val="ExhibitSubHeadChar"/>
    <w:uiPriority w:val="99"/>
    <w:semiHidden/>
    <w:rsid w:val="00B20377"/>
    <w:pPr>
      <w:keepNext/>
      <w:keepLines/>
      <w:numPr>
        <w:ilvl w:val="1"/>
        <w:numId w:val="15"/>
      </w:numPr>
      <w:jc w:val="center"/>
    </w:pPr>
    <w:rPr>
      <w:rFonts w:asciiTheme="majorHAnsi" w:hAnsiTheme="majorHAnsi" w:cstheme="majorHAnsi"/>
      <w:b/>
    </w:rPr>
  </w:style>
  <w:style w:type="character" w:customStyle="1" w:styleId="ExhibitSubHeadChar">
    <w:name w:val="Exhibit SubHead Char"/>
    <w:basedOn w:val="BodyTextChar"/>
    <w:link w:val="ExhibitSubHead"/>
    <w:uiPriority w:val="99"/>
    <w:semiHidden/>
    <w:rsid w:val="000A5814"/>
    <w:rPr>
      <w:rFonts w:asciiTheme="majorHAnsi" w:hAnsiTheme="majorHAnsi" w:cstheme="majorHAnsi"/>
      <w:b/>
      <w:lang w:val="en-GB"/>
    </w:rPr>
  </w:style>
  <w:style w:type="paragraph" w:customStyle="1" w:styleId="ExhibitNumHead">
    <w:name w:val="Exhibit NumHead"/>
    <w:basedOn w:val="BodyText"/>
    <w:next w:val="ExhibitSubHead"/>
    <w:link w:val="ExhibitNumHeadChar"/>
    <w:uiPriority w:val="99"/>
    <w:semiHidden/>
    <w:rsid w:val="00B20377"/>
    <w:pPr>
      <w:keepNext/>
      <w:keepLines/>
      <w:numPr>
        <w:numId w:val="15"/>
      </w:numPr>
      <w:jc w:val="center"/>
    </w:pPr>
    <w:rPr>
      <w:b/>
      <w:sz w:val="22"/>
    </w:rPr>
  </w:style>
  <w:style w:type="character" w:customStyle="1" w:styleId="ExhibitNumHeadChar">
    <w:name w:val="Exhibit NumHead Char"/>
    <w:basedOn w:val="BodyTextChar"/>
    <w:link w:val="ExhibitNumHead"/>
    <w:uiPriority w:val="99"/>
    <w:semiHidden/>
    <w:rsid w:val="000A5814"/>
    <w:rPr>
      <w:b/>
      <w:sz w:val="22"/>
      <w:lang w:val="en-GB"/>
    </w:rPr>
  </w:style>
  <w:style w:type="paragraph" w:customStyle="1" w:styleId="Level1">
    <w:name w:val="Level 1"/>
    <w:basedOn w:val="BodyText"/>
    <w:next w:val="Body1"/>
    <w:link w:val="Level1Char"/>
    <w:uiPriority w:val="99"/>
    <w:semiHidden/>
    <w:unhideWhenUsed/>
    <w:qFormat/>
    <w:rsid w:val="00F85F9B"/>
    <w:pPr>
      <w:keepNext/>
      <w:keepLines/>
      <w:numPr>
        <w:numId w:val="29"/>
      </w:numPr>
    </w:pPr>
    <w:rPr>
      <w:b/>
      <w:sz w:val="22"/>
    </w:rPr>
  </w:style>
  <w:style w:type="character" w:customStyle="1" w:styleId="Level1Char">
    <w:name w:val="Level 1 Char"/>
    <w:basedOn w:val="BodyTextChar"/>
    <w:link w:val="Level1"/>
    <w:uiPriority w:val="99"/>
    <w:semiHidden/>
    <w:rsid w:val="00F85F9B"/>
    <w:rPr>
      <w:b/>
      <w:sz w:val="22"/>
      <w:lang w:val="en-GB"/>
    </w:rPr>
  </w:style>
  <w:style w:type="paragraph" w:customStyle="1" w:styleId="Level2">
    <w:name w:val="Level 2"/>
    <w:basedOn w:val="BodyText"/>
    <w:next w:val="Body2"/>
    <w:link w:val="Level2Char"/>
    <w:uiPriority w:val="99"/>
    <w:semiHidden/>
    <w:unhideWhenUsed/>
    <w:rsid w:val="00F85F9B"/>
    <w:pPr>
      <w:numPr>
        <w:ilvl w:val="1"/>
        <w:numId w:val="29"/>
      </w:numPr>
    </w:pPr>
  </w:style>
  <w:style w:type="character" w:customStyle="1" w:styleId="Level2Char">
    <w:name w:val="Level 2 Char"/>
    <w:basedOn w:val="BodyTextChar"/>
    <w:link w:val="Level2"/>
    <w:uiPriority w:val="99"/>
    <w:semiHidden/>
    <w:rsid w:val="00F85F9B"/>
    <w:rPr>
      <w:lang w:val="en-GB"/>
    </w:rPr>
  </w:style>
  <w:style w:type="paragraph" w:customStyle="1" w:styleId="Level3">
    <w:name w:val="Level 3"/>
    <w:basedOn w:val="BodyText"/>
    <w:next w:val="Body3"/>
    <w:link w:val="Level3Char"/>
    <w:uiPriority w:val="99"/>
    <w:semiHidden/>
    <w:unhideWhenUsed/>
    <w:rsid w:val="00F85F9B"/>
    <w:pPr>
      <w:numPr>
        <w:ilvl w:val="2"/>
        <w:numId w:val="29"/>
      </w:numPr>
    </w:pPr>
  </w:style>
  <w:style w:type="character" w:customStyle="1" w:styleId="Level3Char">
    <w:name w:val="Level 3 Char"/>
    <w:basedOn w:val="BodyTextChar"/>
    <w:link w:val="Level3"/>
    <w:uiPriority w:val="99"/>
    <w:semiHidden/>
    <w:rsid w:val="00F85F9B"/>
    <w:rPr>
      <w:lang w:val="en-GB"/>
    </w:rPr>
  </w:style>
  <w:style w:type="paragraph" w:customStyle="1" w:styleId="Level4">
    <w:name w:val="Level 4"/>
    <w:basedOn w:val="BodyText"/>
    <w:next w:val="Body4"/>
    <w:link w:val="Level4Char"/>
    <w:uiPriority w:val="99"/>
    <w:semiHidden/>
    <w:unhideWhenUsed/>
    <w:rsid w:val="00F85F9B"/>
    <w:pPr>
      <w:numPr>
        <w:ilvl w:val="3"/>
        <w:numId w:val="29"/>
      </w:numPr>
    </w:pPr>
  </w:style>
  <w:style w:type="character" w:customStyle="1" w:styleId="Level4Char">
    <w:name w:val="Level 4 Char"/>
    <w:basedOn w:val="BodyTextChar"/>
    <w:link w:val="Level4"/>
    <w:uiPriority w:val="99"/>
    <w:semiHidden/>
    <w:rsid w:val="00F85F9B"/>
    <w:rPr>
      <w:lang w:val="en-GB"/>
    </w:rPr>
  </w:style>
  <w:style w:type="paragraph" w:customStyle="1" w:styleId="Level5">
    <w:name w:val="Level 5"/>
    <w:basedOn w:val="BodyText"/>
    <w:next w:val="Body5"/>
    <w:link w:val="Level5Char"/>
    <w:uiPriority w:val="99"/>
    <w:semiHidden/>
    <w:unhideWhenUsed/>
    <w:rsid w:val="00F85F9B"/>
    <w:pPr>
      <w:numPr>
        <w:ilvl w:val="4"/>
        <w:numId w:val="29"/>
      </w:numPr>
    </w:pPr>
  </w:style>
  <w:style w:type="character" w:customStyle="1" w:styleId="Level5Char">
    <w:name w:val="Level 5 Char"/>
    <w:basedOn w:val="BodyTextChar"/>
    <w:link w:val="Level5"/>
    <w:uiPriority w:val="99"/>
    <w:semiHidden/>
    <w:rsid w:val="00F85F9B"/>
    <w:rPr>
      <w:lang w:val="en-GB"/>
    </w:rPr>
  </w:style>
  <w:style w:type="paragraph" w:customStyle="1" w:styleId="Level6">
    <w:name w:val="Level 6"/>
    <w:basedOn w:val="BodyText"/>
    <w:next w:val="Body6"/>
    <w:link w:val="Level6Char"/>
    <w:uiPriority w:val="99"/>
    <w:semiHidden/>
    <w:unhideWhenUsed/>
    <w:qFormat/>
    <w:rsid w:val="00F85F9B"/>
    <w:pPr>
      <w:numPr>
        <w:ilvl w:val="5"/>
        <w:numId w:val="29"/>
      </w:numPr>
    </w:pPr>
  </w:style>
  <w:style w:type="character" w:customStyle="1" w:styleId="Level6Char">
    <w:name w:val="Level 6 Char"/>
    <w:basedOn w:val="BodyTextChar"/>
    <w:link w:val="Level6"/>
    <w:uiPriority w:val="99"/>
    <w:semiHidden/>
    <w:rsid w:val="00F85F9B"/>
    <w:rPr>
      <w:lang w:val="en-GB"/>
    </w:rPr>
  </w:style>
  <w:style w:type="paragraph" w:customStyle="1" w:styleId="Level7">
    <w:name w:val="Level 7"/>
    <w:basedOn w:val="BodyText"/>
    <w:next w:val="Body7"/>
    <w:link w:val="Level7Char"/>
    <w:uiPriority w:val="99"/>
    <w:semiHidden/>
    <w:unhideWhenUsed/>
    <w:qFormat/>
    <w:rsid w:val="00F85F9B"/>
    <w:pPr>
      <w:numPr>
        <w:ilvl w:val="6"/>
        <w:numId w:val="29"/>
      </w:numPr>
    </w:pPr>
  </w:style>
  <w:style w:type="character" w:customStyle="1" w:styleId="Level7Char">
    <w:name w:val="Level 7 Char"/>
    <w:basedOn w:val="BodyTextChar"/>
    <w:link w:val="Level7"/>
    <w:uiPriority w:val="99"/>
    <w:semiHidden/>
    <w:rsid w:val="00F85F9B"/>
    <w:rPr>
      <w:lang w:val="en-GB"/>
    </w:rPr>
  </w:style>
  <w:style w:type="paragraph" w:customStyle="1" w:styleId="MA-ArtsLevel1">
    <w:name w:val="M&amp;A - Arts Level 1"/>
    <w:basedOn w:val="BodyText"/>
    <w:next w:val="Body1"/>
    <w:link w:val="MA-ArtsLevel1Char"/>
    <w:uiPriority w:val="99"/>
    <w:semiHidden/>
    <w:unhideWhenUsed/>
    <w:rsid w:val="00F85F9B"/>
    <w:pPr>
      <w:numPr>
        <w:numId w:val="30"/>
      </w:numPr>
    </w:pPr>
  </w:style>
  <w:style w:type="character" w:customStyle="1" w:styleId="MA-ArtsLevel1Char">
    <w:name w:val="M&amp;A - Arts Level 1 Char"/>
    <w:basedOn w:val="BodyTextChar"/>
    <w:link w:val="MA-ArtsLevel1"/>
    <w:uiPriority w:val="99"/>
    <w:semiHidden/>
    <w:rsid w:val="00F85F9B"/>
    <w:rPr>
      <w:lang w:val="en-GB"/>
    </w:rPr>
  </w:style>
  <w:style w:type="paragraph" w:customStyle="1" w:styleId="MA-ArtsLevel2">
    <w:name w:val="M&amp;A - Arts Level 2"/>
    <w:basedOn w:val="BodyText"/>
    <w:next w:val="Body3"/>
    <w:link w:val="MA-ArtsLevel2Char"/>
    <w:uiPriority w:val="99"/>
    <w:semiHidden/>
    <w:unhideWhenUsed/>
    <w:rsid w:val="00F85F9B"/>
    <w:pPr>
      <w:numPr>
        <w:ilvl w:val="1"/>
        <w:numId w:val="30"/>
      </w:numPr>
    </w:pPr>
  </w:style>
  <w:style w:type="character" w:customStyle="1" w:styleId="MA-ArtsLevel2Char">
    <w:name w:val="M&amp;A - Arts Level 2 Char"/>
    <w:basedOn w:val="BodyTextChar"/>
    <w:link w:val="MA-ArtsLevel2"/>
    <w:uiPriority w:val="99"/>
    <w:semiHidden/>
    <w:rsid w:val="00F85F9B"/>
    <w:rPr>
      <w:lang w:val="en-GB"/>
    </w:rPr>
  </w:style>
  <w:style w:type="paragraph" w:customStyle="1" w:styleId="MA-ArtsLevel3">
    <w:name w:val="M&amp;A - Arts Level 3"/>
    <w:basedOn w:val="BodyText"/>
    <w:next w:val="Body3"/>
    <w:link w:val="MA-ArtsLevel3Char"/>
    <w:uiPriority w:val="99"/>
    <w:semiHidden/>
    <w:unhideWhenUsed/>
    <w:qFormat/>
    <w:rsid w:val="00F85F9B"/>
    <w:pPr>
      <w:numPr>
        <w:ilvl w:val="2"/>
        <w:numId w:val="30"/>
      </w:numPr>
    </w:pPr>
  </w:style>
  <w:style w:type="character" w:customStyle="1" w:styleId="MA-ArtsLevel3Char">
    <w:name w:val="M&amp;A - Arts Level 3 Char"/>
    <w:basedOn w:val="BodyTextChar"/>
    <w:link w:val="MA-ArtsLevel3"/>
    <w:uiPriority w:val="99"/>
    <w:semiHidden/>
    <w:rsid w:val="00F85F9B"/>
    <w:rPr>
      <w:lang w:val="en-GB"/>
    </w:rPr>
  </w:style>
  <w:style w:type="paragraph" w:customStyle="1" w:styleId="MA-ArtsLevel4">
    <w:name w:val="M&amp;A - Arts Level 4"/>
    <w:basedOn w:val="BodyText"/>
    <w:next w:val="Body4"/>
    <w:link w:val="MA-ArtsLevel4Char"/>
    <w:uiPriority w:val="99"/>
    <w:semiHidden/>
    <w:unhideWhenUsed/>
    <w:rsid w:val="00F85F9B"/>
    <w:pPr>
      <w:numPr>
        <w:ilvl w:val="3"/>
        <w:numId w:val="30"/>
      </w:numPr>
    </w:pPr>
  </w:style>
  <w:style w:type="character" w:customStyle="1" w:styleId="MA-ArtsLevel4Char">
    <w:name w:val="M&amp;A - Arts Level 4 Char"/>
    <w:basedOn w:val="BodyTextChar"/>
    <w:link w:val="MA-ArtsLevel4"/>
    <w:uiPriority w:val="99"/>
    <w:semiHidden/>
    <w:rsid w:val="00F85F9B"/>
    <w:rPr>
      <w:lang w:val="en-GB"/>
    </w:rPr>
  </w:style>
  <w:style w:type="paragraph" w:customStyle="1" w:styleId="MA-ArtsLevel5">
    <w:name w:val="M&amp;A - Arts Level 5"/>
    <w:basedOn w:val="BodyText"/>
    <w:next w:val="Body5"/>
    <w:link w:val="MA-ArtsLevel5Char"/>
    <w:uiPriority w:val="99"/>
    <w:semiHidden/>
    <w:unhideWhenUsed/>
    <w:rsid w:val="00F85F9B"/>
    <w:pPr>
      <w:numPr>
        <w:ilvl w:val="4"/>
        <w:numId w:val="30"/>
      </w:numPr>
    </w:pPr>
  </w:style>
  <w:style w:type="character" w:customStyle="1" w:styleId="MA-ArtsLevel5Char">
    <w:name w:val="M&amp;A - Arts Level 5 Char"/>
    <w:basedOn w:val="BodyTextChar"/>
    <w:link w:val="MA-ArtsLevel5"/>
    <w:uiPriority w:val="99"/>
    <w:semiHidden/>
    <w:rsid w:val="00F85F9B"/>
    <w:rPr>
      <w:lang w:val="en-GB"/>
    </w:rPr>
  </w:style>
  <w:style w:type="paragraph" w:customStyle="1" w:styleId="MA-ArtsLevel6">
    <w:name w:val="M&amp;A - Arts Level 6"/>
    <w:basedOn w:val="BodyText"/>
    <w:next w:val="Body6"/>
    <w:link w:val="MA-ArtsLevel6Char"/>
    <w:uiPriority w:val="99"/>
    <w:semiHidden/>
    <w:unhideWhenUsed/>
    <w:rsid w:val="00F85F9B"/>
    <w:pPr>
      <w:numPr>
        <w:ilvl w:val="5"/>
        <w:numId w:val="30"/>
      </w:numPr>
    </w:pPr>
  </w:style>
  <w:style w:type="character" w:customStyle="1" w:styleId="MA-ArtsLevel6Char">
    <w:name w:val="M&amp;A - Arts Level 6 Char"/>
    <w:basedOn w:val="BodyTextChar"/>
    <w:link w:val="MA-ArtsLevel6"/>
    <w:uiPriority w:val="99"/>
    <w:semiHidden/>
    <w:rsid w:val="00F85F9B"/>
    <w:rPr>
      <w:lang w:val="en-GB"/>
    </w:rPr>
  </w:style>
  <w:style w:type="paragraph" w:customStyle="1" w:styleId="MA-ArtsLevel7">
    <w:name w:val="M&amp;A - Arts Level 7"/>
    <w:basedOn w:val="BodyText"/>
    <w:next w:val="Body7"/>
    <w:link w:val="MA-ArtsLevel7Char"/>
    <w:uiPriority w:val="99"/>
    <w:semiHidden/>
    <w:unhideWhenUsed/>
    <w:rsid w:val="00F85F9B"/>
    <w:pPr>
      <w:numPr>
        <w:ilvl w:val="6"/>
        <w:numId w:val="30"/>
      </w:numPr>
    </w:pPr>
  </w:style>
  <w:style w:type="character" w:customStyle="1" w:styleId="MA-ArtsLevel7Char">
    <w:name w:val="M&amp;A - Arts Level 7 Char"/>
    <w:basedOn w:val="BodyTextChar"/>
    <w:link w:val="MA-ArtsLevel7"/>
    <w:uiPriority w:val="99"/>
    <w:semiHidden/>
    <w:rsid w:val="00F85F9B"/>
    <w:rPr>
      <w:lang w:val="en-GB"/>
    </w:rPr>
  </w:style>
  <w:style w:type="paragraph" w:customStyle="1" w:styleId="MA-MemoLevel1">
    <w:name w:val="M&amp;A - Memo Level 1"/>
    <w:basedOn w:val="BodyText"/>
    <w:next w:val="Body1"/>
    <w:link w:val="MA-MemoLevel1Char"/>
    <w:uiPriority w:val="99"/>
    <w:semiHidden/>
    <w:unhideWhenUsed/>
    <w:rsid w:val="00F85F9B"/>
    <w:pPr>
      <w:numPr>
        <w:numId w:val="31"/>
      </w:numPr>
    </w:pPr>
  </w:style>
  <w:style w:type="character" w:customStyle="1" w:styleId="MA-MemoLevel1Char">
    <w:name w:val="M&amp;A - Memo Level 1 Char"/>
    <w:basedOn w:val="BodyTextChar"/>
    <w:link w:val="MA-MemoLevel1"/>
    <w:uiPriority w:val="99"/>
    <w:semiHidden/>
    <w:rsid w:val="00F85F9B"/>
    <w:rPr>
      <w:lang w:val="en-GB"/>
    </w:rPr>
  </w:style>
  <w:style w:type="paragraph" w:customStyle="1" w:styleId="MA-MemoLevel2">
    <w:name w:val="M&amp;A - Memo Level 2"/>
    <w:basedOn w:val="BodyText"/>
    <w:next w:val="Body3"/>
    <w:link w:val="MA-MemoLevel2Char"/>
    <w:uiPriority w:val="99"/>
    <w:semiHidden/>
    <w:unhideWhenUsed/>
    <w:rsid w:val="00F85F9B"/>
    <w:pPr>
      <w:numPr>
        <w:ilvl w:val="1"/>
        <w:numId w:val="31"/>
      </w:numPr>
    </w:pPr>
  </w:style>
  <w:style w:type="character" w:customStyle="1" w:styleId="MA-MemoLevel2Char">
    <w:name w:val="M&amp;A - Memo Level 2 Char"/>
    <w:basedOn w:val="BodyTextChar"/>
    <w:link w:val="MA-MemoLevel2"/>
    <w:uiPriority w:val="99"/>
    <w:semiHidden/>
    <w:rsid w:val="00F85F9B"/>
    <w:rPr>
      <w:lang w:val="en-GB"/>
    </w:rPr>
  </w:style>
  <w:style w:type="paragraph" w:customStyle="1" w:styleId="MA-MemoLevel3">
    <w:name w:val="M&amp;A - Memo Level 3"/>
    <w:basedOn w:val="BodyText"/>
    <w:next w:val="Body3"/>
    <w:link w:val="MA-MemoLevel3Char"/>
    <w:uiPriority w:val="99"/>
    <w:semiHidden/>
    <w:unhideWhenUsed/>
    <w:rsid w:val="00F85F9B"/>
    <w:pPr>
      <w:numPr>
        <w:ilvl w:val="2"/>
        <w:numId w:val="31"/>
      </w:numPr>
    </w:pPr>
  </w:style>
  <w:style w:type="character" w:customStyle="1" w:styleId="MA-MemoLevel3Char">
    <w:name w:val="M&amp;A - Memo Level 3 Char"/>
    <w:basedOn w:val="BodyTextChar"/>
    <w:link w:val="MA-MemoLevel3"/>
    <w:uiPriority w:val="99"/>
    <w:semiHidden/>
    <w:rsid w:val="00F85F9B"/>
    <w:rPr>
      <w:lang w:val="en-GB"/>
    </w:rPr>
  </w:style>
  <w:style w:type="paragraph" w:customStyle="1" w:styleId="MA-MemoLevel4">
    <w:name w:val="M&amp;A - Memo Level 4"/>
    <w:basedOn w:val="BodyText"/>
    <w:next w:val="Body4"/>
    <w:link w:val="MA-MemoLevel4Char"/>
    <w:uiPriority w:val="99"/>
    <w:semiHidden/>
    <w:unhideWhenUsed/>
    <w:rsid w:val="00F85F9B"/>
    <w:pPr>
      <w:numPr>
        <w:ilvl w:val="3"/>
        <w:numId w:val="31"/>
      </w:numPr>
    </w:pPr>
  </w:style>
  <w:style w:type="character" w:customStyle="1" w:styleId="MA-MemoLevel4Char">
    <w:name w:val="M&amp;A - Memo Level 4 Char"/>
    <w:basedOn w:val="BodyTextChar"/>
    <w:link w:val="MA-MemoLevel4"/>
    <w:uiPriority w:val="99"/>
    <w:semiHidden/>
    <w:rsid w:val="00F85F9B"/>
    <w:rPr>
      <w:lang w:val="en-GB"/>
    </w:rPr>
  </w:style>
  <w:style w:type="paragraph" w:customStyle="1" w:styleId="MA-MemoLevel5">
    <w:name w:val="M&amp;A - Memo Level 5"/>
    <w:basedOn w:val="BodyText"/>
    <w:next w:val="Body5"/>
    <w:link w:val="MA-MemoLevel5Char"/>
    <w:uiPriority w:val="99"/>
    <w:semiHidden/>
    <w:unhideWhenUsed/>
    <w:qFormat/>
    <w:rsid w:val="00F85F9B"/>
    <w:pPr>
      <w:numPr>
        <w:ilvl w:val="4"/>
        <w:numId w:val="31"/>
      </w:numPr>
    </w:pPr>
  </w:style>
  <w:style w:type="character" w:customStyle="1" w:styleId="MA-MemoLevel5Char">
    <w:name w:val="M&amp;A - Memo Level 5 Char"/>
    <w:basedOn w:val="BodyTextChar"/>
    <w:link w:val="MA-MemoLevel5"/>
    <w:uiPriority w:val="99"/>
    <w:semiHidden/>
    <w:rsid w:val="00F85F9B"/>
    <w:rPr>
      <w:lang w:val="en-GB"/>
    </w:rPr>
  </w:style>
  <w:style w:type="paragraph" w:customStyle="1" w:styleId="MA-MemoLevel6">
    <w:name w:val="M&amp;A - Memo Level 6"/>
    <w:basedOn w:val="BodyText"/>
    <w:next w:val="Body6"/>
    <w:link w:val="MA-MemoLevel6Char"/>
    <w:uiPriority w:val="99"/>
    <w:semiHidden/>
    <w:unhideWhenUsed/>
    <w:rsid w:val="00F85F9B"/>
    <w:pPr>
      <w:numPr>
        <w:ilvl w:val="5"/>
        <w:numId w:val="31"/>
      </w:numPr>
    </w:pPr>
  </w:style>
  <w:style w:type="character" w:customStyle="1" w:styleId="MA-MemoLevel6Char">
    <w:name w:val="M&amp;A - Memo Level 6 Char"/>
    <w:basedOn w:val="BodyTextChar"/>
    <w:link w:val="MA-MemoLevel6"/>
    <w:uiPriority w:val="99"/>
    <w:semiHidden/>
    <w:rsid w:val="00F85F9B"/>
    <w:rPr>
      <w:lang w:val="en-GB"/>
    </w:rPr>
  </w:style>
  <w:style w:type="paragraph" w:customStyle="1" w:styleId="MA-MemoLevel7">
    <w:name w:val="M&amp;A - Memo Level 7"/>
    <w:basedOn w:val="BodyText"/>
    <w:next w:val="Body7"/>
    <w:link w:val="MA-MemoLevel7Char"/>
    <w:uiPriority w:val="99"/>
    <w:semiHidden/>
    <w:unhideWhenUsed/>
    <w:rsid w:val="00F85F9B"/>
    <w:pPr>
      <w:numPr>
        <w:ilvl w:val="6"/>
        <w:numId w:val="31"/>
      </w:numPr>
    </w:pPr>
  </w:style>
  <w:style w:type="character" w:customStyle="1" w:styleId="MA-MemoLevel7Char">
    <w:name w:val="M&amp;A - Memo Level 7 Char"/>
    <w:basedOn w:val="BodyTextChar"/>
    <w:link w:val="MA-MemoLevel7"/>
    <w:uiPriority w:val="99"/>
    <w:semiHidden/>
    <w:rsid w:val="00F85F9B"/>
    <w:rPr>
      <w:lang w:val="en-GB"/>
    </w:rPr>
  </w:style>
  <w:style w:type="paragraph" w:customStyle="1" w:styleId="NA-LEVEL1">
    <w:name w:val="NA - LEVEL 1"/>
    <w:basedOn w:val="BodyText"/>
    <w:next w:val="Body1"/>
    <w:link w:val="NA-LEVEL1Char"/>
    <w:uiPriority w:val="1"/>
    <w:unhideWhenUsed/>
    <w:qFormat/>
    <w:rsid w:val="00F85F9B"/>
    <w:pPr>
      <w:numPr>
        <w:numId w:val="32"/>
      </w:numPr>
    </w:pPr>
  </w:style>
  <w:style w:type="character" w:customStyle="1" w:styleId="NA-LEVEL1Char">
    <w:name w:val="NA - LEVEL 1 Char"/>
    <w:basedOn w:val="BodyTextChar"/>
    <w:link w:val="NA-LEVEL1"/>
    <w:uiPriority w:val="1"/>
    <w:rsid w:val="00F85F9B"/>
    <w:rPr>
      <w:lang w:val="en-GB"/>
    </w:rPr>
  </w:style>
  <w:style w:type="paragraph" w:customStyle="1" w:styleId="NA-LEVEL2">
    <w:name w:val="NA - LEVEL 2"/>
    <w:basedOn w:val="BodyText"/>
    <w:next w:val="Body3"/>
    <w:link w:val="NA-LEVEL2Char"/>
    <w:uiPriority w:val="3"/>
    <w:unhideWhenUsed/>
    <w:rsid w:val="00F85F9B"/>
    <w:pPr>
      <w:numPr>
        <w:ilvl w:val="1"/>
        <w:numId w:val="32"/>
      </w:numPr>
    </w:pPr>
  </w:style>
  <w:style w:type="character" w:customStyle="1" w:styleId="NA-LEVEL2Char">
    <w:name w:val="NA - LEVEL 2 Char"/>
    <w:basedOn w:val="BodyTextChar"/>
    <w:link w:val="NA-LEVEL2"/>
    <w:uiPriority w:val="3"/>
    <w:rsid w:val="00F85F9B"/>
    <w:rPr>
      <w:lang w:val="en-GB"/>
    </w:rPr>
  </w:style>
  <w:style w:type="paragraph" w:customStyle="1" w:styleId="NA-LEVEL3">
    <w:name w:val="NA - LEVEL 3"/>
    <w:basedOn w:val="BodyText"/>
    <w:next w:val="Body4"/>
    <w:link w:val="NA-LEVEL3Char"/>
    <w:uiPriority w:val="5"/>
    <w:unhideWhenUsed/>
    <w:rsid w:val="00F85F9B"/>
    <w:pPr>
      <w:numPr>
        <w:ilvl w:val="2"/>
        <w:numId w:val="32"/>
      </w:numPr>
    </w:pPr>
  </w:style>
  <w:style w:type="character" w:customStyle="1" w:styleId="NA-LEVEL3Char">
    <w:name w:val="NA - LEVEL 3 Char"/>
    <w:basedOn w:val="BodyTextChar"/>
    <w:link w:val="NA-LEVEL3"/>
    <w:uiPriority w:val="5"/>
    <w:rsid w:val="00F85F9B"/>
    <w:rPr>
      <w:lang w:val="en-GB"/>
    </w:rPr>
  </w:style>
  <w:style w:type="paragraph" w:customStyle="1" w:styleId="NA-LEVEL4">
    <w:name w:val="NA - LEVEL 4"/>
    <w:basedOn w:val="BodyText"/>
    <w:next w:val="Body5"/>
    <w:link w:val="NA-LEVEL4Char"/>
    <w:uiPriority w:val="7"/>
    <w:unhideWhenUsed/>
    <w:rsid w:val="00F85F9B"/>
    <w:pPr>
      <w:numPr>
        <w:ilvl w:val="3"/>
        <w:numId w:val="32"/>
      </w:numPr>
    </w:pPr>
  </w:style>
  <w:style w:type="character" w:customStyle="1" w:styleId="NA-LEVEL4Char">
    <w:name w:val="NA - LEVEL 4 Char"/>
    <w:basedOn w:val="BodyTextChar"/>
    <w:link w:val="NA-LEVEL4"/>
    <w:uiPriority w:val="7"/>
    <w:rsid w:val="00F85F9B"/>
    <w:rPr>
      <w:lang w:val="en-GB"/>
    </w:rPr>
  </w:style>
  <w:style w:type="paragraph" w:customStyle="1" w:styleId="NA-LEVEL5">
    <w:name w:val="NA - LEVEL 5"/>
    <w:basedOn w:val="BodyText"/>
    <w:next w:val="Body6"/>
    <w:link w:val="NA-LEVEL5Char"/>
    <w:uiPriority w:val="9"/>
    <w:unhideWhenUsed/>
    <w:rsid w:val="00F85F9B"/>
    <w:pPr>
      <w:numPr>
        <w:ilvl w:val="4"/>
        <w:numId w:val="32"/>
      </w:numPr>
    </w:pPr>
  </w:style>
  <w:style w:type="character" w:customStyle="1" w:styleId="NA-LEVEL5Char">
    <w:name w:val="NA - LEVEL 5 Char"/>
    <w:basedOn w:val="BodyTextChar"/>
    <w:link w:val="NA-LEVEL5"/>
    <w:uiPriority w:val="9"/>
    <w:rsid w:val="00F85F9B"/>
    <w:rPr>
      <w:lang w:val="en-GB"/>
    </w:rPr>
  </w:style>
  <w:style w:type="paragraph" w:customStyle="1" w:styleId="NA-LEVEL6">
    <w:name w:val="NA - LEVEL 6"/>
    <w:basedOn w:val="BodyText"/>
    <w:next w:val="Body7"/>
    <w:link w:val="NA-LEVEL6Char"/>
    <w:uiPriority w:val="13"/>
    <w:unhideWhenUsed/>
    <w:rsid w:val="00F85F9B"/>
    <w:pPr>
      <w:numPr>
        <w:ilvl w:val="5"/>
        <w:numId w:val="32"/>
      </w:numPr>
    </w:pPr>
  </w:style>
  <w:style w:type="character" w:customStyle="1" w:styleId="NA-LEVEL6Char">
    <w:name w:val="NA - LEVEL 6 Char"/>
    <w:basedOn w:val="BodyTextChar"/>
    <w:link w:val="NA-LEVEL6"/>
    <w:uiPriority w:val="13"/>
    <w:rsid w:val="00F85F9B"/>
    <w:rPr>
      <w:lang w:val="en-GB"/>
    </w:rPr>
  </w:style>
  <w:style w:type="paragraph" w:customStyle="1" w:styleId="NA-LEVEL7">
    <w:name w:val="NA - LEVEL 7"/>
    <w:basedOn w:val="BodyText"/>
    <w:next w:val="Body8"/>
    <w:link w:val="NA-LEVEL7Char"/>
    <w:uiPriority w:val="15"/>
    <w:unhideWhenUsed/>
    <w:rsid w:val="00F85F9B"/>
    <w:pPr>
      <w:numPr>
        <w:ilvl w:val="6"/>
        <w:numId w:val="32"/>
      </w:numPr>
    </w:pPr>
  </w:style>
  <w:style w:type="character" w:customStyle="1" w:styleId="NA-LEVEL7Char">
    <w:name w:val="NA - LEVEL 7 Char"/>
    <w:basedOn w:val="BodyTextChar"/>
    <w:link w:val="NA-LEVEL7"/>
    <w:uiPriority w:val="15"/>
    <w:rsid w:val="00F85F9B"/>
    <w:rPr>
      <w:lang w:val="en-GB"/>
    </w:rPr>
  </w:style>
  <w:style w:type="paragraph" w:customStyle="1" w:styleId="Prospectus-Level1">
    <w:name w:val="Prospectus - Level 1"/>
    <w:basedOn w:val="BodyText"/>
    <w:next w:val="BodyText"/>
    <w:link w:val="Prospectus-Level1Char"/>
    <w:uiPriority w:val="99"/>
    <w:semiHidden/>
    <w:qFormat/>
    <w:rsid w:val="001E4589"/>
    <w:pPr>
      <w:keepNext/>
      <w:keepLines/>
      <w:pBdr>
        <w:top w:val="single" w:sz="2" w:space="6" w:color="auto"/>
        <w:bottom w:val="single" w:sz="2" w:space="6" w:color="auto"/>
      </w:pBdr>
      <w:jc w:val="center"/>
    </w:pPr>
    <w:rPr>
      <w:rFonts w:asciiTheme="majorHAnsi" w:hAnsiTheme="majorHAnsi" w:cstheme="majorHAnsi"/>
      <w:b/>
      <w:sz w:val="22"/>
    </w:rPr>
  </w:style>
  <w:style w:type="character" w:customStyle="1" w:styleId="Prospectus-Level1Char">
    <w:name w:val="Prospectus - Level 1 Char"/>
    <w:basedOn w:val="BodyTextChar"/>
    <w:link w:val="Prospectus-Level1"/>
    <w:uiPriority w:val="78"/>
    <w:rsid w:val="000A5814"/>
    <w:rPr>
      <w:rFonts w:asciiTheme="majorHAnsi" w:hAnsiTheme="majorHAnsi" w:cstheme="majorHAnsi"/>
      <w:b/>
      <w:sz w:val="22"/>
      <w:lang w:val="en-GB"/>
    </w:rPr>
  </w:style>
  <w:style w:type="paragraph" w:customStyle="1" w:styleId="Prospectus-Level2">
    <w:name w:val="Prospectus - Level 2"/>
    <w:basedOn w:val="BodyText"/>
    <w:next w:val="BodyText"/>
    <w:link w:val="Prospectus-Level2Char"/>
    <w:uiPriority w:val="99"/>
    <w:semiHidden/>
    <w:rsid w:val="00AC033B"/>
    <w:pPr>
      <w:keepNext/>
      <w:keepLines/>
    </w:pPr>
    <w:rPr>
      <w:rFonts w:asciiTheme="majorHAnsi" w:hAnsiTheme="majorHAnsi" w:cstheme="majorHAnsi"/>
      <w:b/>
    </w:rPr>
  </w:style>
  <w:style w:type="character" w:customStyle="1" w:styleId="Prospectus-Level2Char">
    <w:name w:val="Prospectus - Level 2 Char"/>
    <w:basedOn w:val="BodyTextChar"/>
    <w:link w:val="Prospectus-Level2"/>
    <w:uiPriority w:val="78"/>
    <w:rsid w:val="000A5814"/>
    <w:rPr>
      <w:rFonts w:asciiTheme="majorHAnsi" w:hAnsiTheme="majorHAnsi" w:cstheme="majorHAnsi"/>
      <w:b/>
      <w:lang w:val="en-GB"/>
    </w:rPr>
  </w:style>
  <w:style w:type="paragraph" w:customStyle="1" w:styleId="ProspectusSummary-Level1">
    <w:name w:val="Prospectus Summary - Level 1"/>
    <w:basedOn w:val="BodyText"/>
    <w:next w:val="BodyText"/>
    <w:link w:val="ProspectusSummary-Level1Char"/>
    <w:uiPriority w:val="99"/>
    <w:semiHidden/>
    <w:rsid w:val="00AC033B"/>
    <w:pPr>
      <w:keepNext/>
      <w:keepLines/>
      <w:pBdr>
        <w:top w:val="single" w:sz="4" w:space="6" w:color="auto"/>
        <w:bottom w:val="single" w:sz="4" w:space="6" w:color="auto"/>
      </w:pBdr>
      <w:jc w:val="center"/>
    </w:pPr>
    <w:rPr>
      <w:rFonts w:asciiTheme="majorHAnsi" w:hAnsiTheme="majorHAnsi" w:cstheme="majorHAnsi"/>
      <w:b/>
      <w:sz w:val="22"/>
    </w:rPr>
  </w:style>
  <w:style w:type="character" w:customStyle="1" w:styleId="ProspectusSummary-Level1Char">
    <w:name w:val="Prospectus Summary - Level 1 Char"/>
    <w:basedOn w:val="BodyTextChar"/>
    <w:link w:val="ProspectusSummary-Level1"/>
    <w:uiPriority w:val="78"/>
    <w:rsid w:val="000A5814"/>
    <w:rPr>
      <w:rFonts w:asciiTheme="majorHAnsi" w:hAnsiTheme="majorHAnsi" w:cstheme="majorHAnsi"/>
      <w:b/>
      <w:sz w:val="22"/>
      <w:lang w:val="en-GB"/>
    </w:rPr>
  </w:style>
  <w:style w:type="paragraph" w:customStyle="1" w:styleId="ProspectusSummary-Level2">
    <w:name w:val="Prospectus Summary - Level 2"/>
    <w:basedOn w:val="BodyText"/>
    <w:next w:val="BodyText"/>
    <w:link w:val="ProspectusSummary-Level2Char"/>
    <w:uiPriority w:val="99"/>
    <w:semiHidden/>
    <w:rsid w:val="00AC033B"/>
    <w:pPr>
      <w:keepNext/>
      <w:keepLines/>
    </w:pPr>
    <w:rPr>
      <w:rFonts w:asciiTheme="majorHAnsi" w:hAnsiTheme="majorHAnsi" w:cstheme="majorHAnsi"/>
      <w:b/>
    </w:rPr>
  </w:style>
  <w:style w:type="character" w:customStyle="1" w:styleId="ProspectusSummary-Level2Char">
    <w:name w:val="Prospectus Summary - Level 2 Char"/>
    <w:basedOn w:val="BodyTextChar"/>
    <w:link w:val="ProspectusSummary-Level2"/>
    <w:uiPriority w:val="78"/>
    <w:rsid w:val="000A5814"/>
    <w:rPr>
      <w:rFonts w:asciiTheme="majorHAnsi" w:hAnsiTheme="majorHAnsi" w:cstheme="majorHAnsi"/>
      <w:b/>
      <w:lang w:val="en-GB"/>
    </w:rPr>
  </w:style>
  <w:style w:type="paragraph" w:customStyle="1" w:styleId="ScheduleHeading-Level2">
    <w:name w:val="Schedule Heading - Level 2"/>
    <w:basedOn w:val="BodyText"/>
    <w:next w:val="BodyText"/>
    <w:link w:val="ScheduleHeading-Level2Char"/>
    <w:uiPriority w:val="99"/>
    <w:semiHidden/>
    <w:rsid w:val="005E16B1"/>
    <w:pPr>
      <w:keepNext/>
      <w:keepLines/>
      <w:jc w:val="center"/>
    </w:pPr>
    <w:rPr>
      <w:b/>
    </w:rPr>
  </w:style>
  <w:style w:type="character" w:customStyle="1" w:styleId="ScheduleHeading-Level2Char">
    <w:name w:val="Schedule Heading - Level 2 Char"/>
    <w:basedOn w:val="BodyTextChar"/>
    <w:link w:val="ScheduleHeading-Level2"/>
    <w:uiPriority w:val="99"/>
    <w:semiHidden/>
    <w:rsid w:val="009C2C9B"/>
    <w:rPr>
      <w:b/>
      <w:lang w:val="en-GB"/>
    </w:rPr>
  </w:style>
  <w:style w:type="paragraph" w:customStyle="1" w:styleId="SCHEDULEHEADING-LEVEL1">
    <w:name w:val="SCHEDULE HEADING - LEVEL 1"/>
    <w:basedOn w:val="BodyText"/>
    <w:next w:val="ScheduleHeading-Level2"/>
    <w:link w:val="SCHEDULEHEADING-LEVEL1Char"/>
    <w:uiPriority w:val="99"/>
    <w:semiHidden/>
    <w:rsid w:val="005E16B1"/>
    <w:pPr>
      <w:keepNext/>
      <w:keepLines/>
      <w:jc w:val="center"/>
    </w:pPr>
    <w:rPr>
      <w:b/>
      <w:sz w:val="22"/>
    </w:rPr>
  </w:style>
  <w:style w:type="character" w:customStyle="1" w:styleId="SCHEDULEHEADING-LEVEL1Char">
    <w:name w:val="SCHEDULE HEADING - LEVEL 1 Char"/>
    <w:basedOn w:val="BodyTextChar"/>
    <w:link w:val="SCHEDULEHEADING-LEVEL1"/>
    <w:uiPriority w:val="99"/>
    <w:semiHidden/>
    <w:rsid w:val="009C2C9B"/>
    <w:rPr>
      <w:b/>
      <w:sz w:val="22"/>
      <w:lang w:val="en-GB"/>
    </w:rPr>
  </w:style>
  <w:style w:type="paragraph" w:customStyle="1" w:styleId="SchedSubHead">
    <w:name w:val="Sched SubHead"/>
    <w:basedOn w:val="BodyText"/>
    <w:next w:val="BodyText"/>
    <w:link w:val="SchedSubHeadChar"/>
    <w:uiPriority w:val="20"/>
    <w:unhideWhenUsed/>
    <w:rsid w:val="005E16B1"/>
    <w:pPr>
      <w:keepNext/>
      <w:keepLines/>
      <w:numPr>
        <w:ilvl w:val="1"/>
        <w:numId w:val="26"/>
      </w:numPr>
      <w:jc w:val="center"/>
    </w:pPr>
    <w:rPr>
      <w:rFonts w:asciiTheme="majorHAnsi" w:hAnsiTheme="majorHAnsi" w:cstheme="majorHAnsi"/>
      <w:b/>
    </w:rPr>
  </w:style>
  <w:style w:type="character" w:customStyle="1" w:styleId="SchedSubHeadChar">
    <w:name w:val="Sched SubHead Char"/>
    <w:basedOn w:val="BodyTextChar"/>
    <w:link w:val="SchedSubHead"/>
    <w:uiPriority w:val="20"/>
    <w:rsid w:val="00F32436"/>
    <w:rPr>
      <w:rFonts w:asciiTheme="majorHAnsi" w:hAnsiTheme="majorHAnsi" w:cstheme="majorHAnsi"/>
      <w:b/>
      <w:lang w:val="en-GB"/>
    </w:rPr>
  </w:style>
  <w:style w:type="paragraph" w:customStyle="1" w:styleId="SchedNumHead">
    <w:name w:val="Sched NumHead"/>
    <w:basedOn w:val="BodyText"/>
    <w:next w:val="SchedSubHead"/>
    <w:link w:val="SchedNumHeadChar"/>
    <w:uiPriority w:val="19"/>
    <w:unhideWhenUsed/>
    <w:rsid w:val="00331388"/>
    <w:pPr>
      <w:keepNext/>
      <w:keepLines/>
      <w:numPr>
        <w:numId w:val="26"/>
      </w:numPr>
      <w:jc w:val="center"/>
    </w:pPr>
    <w:rPr>
      <w:b/>
      <w:sz w:val="22"/>
    </w:rPr>
  </w:style>
  <w:style w:type="character" w:customStyle="1" w:styleId="SchedNumHeadChar">
    <w:name w:val="Sched NumHead Char"/>
    <w:basedOn w:val="BodyTextChar"/>
    <w:link w:val="SchedNumHead"/>
    <w:uiPriority w:val="19"/>
    <w:rsid w:val="00331388"/>
    <w:rPr>
      <w:b/>
      <w:sz w:val="22"/>
      <w:lang w:val="en-GB"/>
    </w:rPr>
  </w:style>
  <w:style w:type="table" w:customStyle="1" w:styleId="MOPTableStyle">
    <w:name w:val="MOPTableStyle"/>
    <w:basedOn w:val="TableSimple3"/>
    <w:rsid w:val="00925F2F"/>
    <w:pPr>
      <w:spacing w:before="120" w:after="120"/>
      <w:jc w:val="left"/>
    </w:pPr>
    <w:rPr>
      <w:rFonts w:eastAsia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88" w:lineRule="auto"/>
        <w:jc w:val="left"/>
      </w:pPr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0C0C0"/>
        <w:vAlign w:val="bottom"/>
      </w:tcPr>
    </w:tblStylePr>
  </w:style>
  <w:style w:type="table" w:styleId="TableSimple3">
    <w:name w:val="Table Simple 3"/>
    <w:basedOn w:val="TableNormal"/>
    <w:uiPriority w:val="99"/>
    <w:semiHidden/>
    <w:unhideWhenUsed/>
    <w:rsid w:val="00E56C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CH-LEVEL1">
    <w:name w:val="SCH - LEVEL 1"/>
    <w:basedOn w:val="BodyText"/>
    <w:next w:val="Body1"/>
    <w:link w:val="SCH-LEVEL1Char"/>
    <w:uiPriority w:val="99"/>
    <w:semiHidden/>
    <w:rsid w:val="00870A81"/>
    <w:pPr>
      <w:keepNext/>
      <w:keepLines/>
      <w:numPr>
        <w:numId w:val="33"/>
      </w:numPr>
    </w:pPr>
    <w:rPr>
      <w:b/>
      <w:sz w:val="22"/>
    </w:rPr>
  </w:style>
  <w:style w:type="character" w:customStyle="1" w:styleId="SCH-LEVEL1Char">
    <w:name w:val="SCH - LEVEL 1 Char"/>
    <w:basedOn w:val="BodyTextChar"/>
    <w:link w:val="SCH-LEVEL1"/>
    <w:uiPriority w:val="99"/>
    <w:semiHidden/>
    <w:rsid w:val="00870A81"/>
    <w:rPr>
      <w:b/>
      <w:sz w:val="22"/>
      <w:lang w:val="en-GB"/>
    </w:rPr>
  </w:style>
  <w:style w:type="paragraph" w:customStyle="1" w:styleId="SCH-LEVEL2">
    <w:name w:val="SCH - LEVEL 2"/>
    <w:basedOn w:val="BodyText"/>
    <w:next w:val="Body2"/>
    <w:link w:val="SCH-LEVEL2Char"/>
    <w:uiPriority w:val="99"/>
    <w:semiHidden/>
    <w:rsid w:val="00F85F9B"/>
    <w:pPr>
      <w:numPr>
        <w:ilvl w:val="1"/>
        <w:numId w:val="33"/>
      </w:numPr>
    </w:pPr>
  </w:style>
  <w:style w:type="character" w:customStyle="1" w:styleId="SCH-LEVEL2Char">
    <w:name w:val="SCH - LEVEL 2 Char"/>
    <w:basedOn w:val="BodyTextChar"/>
    <w:link w:val="SCH-LEVEL2"/>
    <w:uiPriority w:val="99"/>
    <w:semiHidden/>
    <w:rsid w:val="00F85F9B"/>
    <w:rPr>
      <w:lang w:val="en-GB"/>
    </w:rPr>
  </w:style>
  <w:style w:type="paragraph" w:customStyle="1" w:styleId="SCH-LEVEL3">
    <w:name w:val="SCH - LEVEL 3"/>
    <w:basedOn w:val="BodyText"/>
    <w:next w:val="Body3"/>
    <w:link w:val="SCH-LEVEL3Char"/>
    <w:uiPriority w:val="99"/>
    <w:semiHidden/>
    <w:rsid w:val="00F85F9B"/>
    <w:pPr>
      <w:numPr>
        <w:ilvl w:val="2"/>
        <w:numId w:val="33"/>
      </w:numPr>
    </w:pPr>
  </w:style>
  <w:style w:type="character" w:customStyle="1" w:styleId="SCH-LEVEL3Char">
    <w:name w:val="SCH - LEVEL 3 Char"/>
    <w:basedOn w:val="BodyTextChar"/>
    <w:link w:val="SCH-LEVEL3"/>
    <w:uiPriority w:val="99"/>
    <w:semiHidden/>
    <w:rsid w:val="00F85F9B"/>
    <w:rPr>
      <w:lang w:val="en-GB"/>
    </w:rPr>
  </w:style>
  <w:style w:type="paragraph" w:customStyle="1" w:styleId="SCH-LEVEL4">
    <w:name w:val="SCH - LEVEL 4"/>
    <w:basedOn w:val="BodyText"/>
    <w:next w:val="Body4"/>
    <w:link w:val="SCH-LEVEL4Char"/>
    <w:uiPriority w:val="99"/>
    <w:semiHidden/>
    <w:rsid w:val="00F85F9B"/>
    <w:pPr>
      <w:numPr>
        <w:ilvl w:val="3"/>
        <w:numId w:val="33"/>
      </w:numPr>
    </w:pPr>
  </w:style>
  <w:style w:type="character" w:customStyle="1" w:styleId="SCH-LEVEL4Char">
    <w:name w:val="SCH - LEVEL 4 Char"/>
    <w:basedOn w:val="BodyTextChar"/>
    <w:link w:val="SCH-LEVEL4"/>
    <w:uiPriority w:val="99"/>
    <w:semiHidden/>
    <w:rsid w:val="00F85F9B"/>
    <w:rPr>
      <w:lang w:val="en-GB"/>
    </w:rPr>
  </w:style>
  <w:style w:type="paragraph" w:customStyle="1" w:styleId="SCH-LEVEL5">
    <w:name w:val="SCH - LEVEL 5"/>
    <w:basedOn w:val="BodyText"/>
    <w:next w:val="Body5"/>
    <w:link w:val="SCH-LEVEL5Char"/>
    <w:uiPriority w:val="99"/>
    <w:semiHidden/>
    <w:rsid w:val="00F85F9B"/>
    <w:pPr>
      <w:numPr>
        <w:ilvl w:val="4"/>
        <w:numId w:val="33"/>
      </w:numPr>
    </w:pPr>
  </w:style>
  <w:style w:type="character" w:customStyle="1" w:styleId="SCH-LEVEL5Char">
    <w:name w:val="SCH - LEVEL 5 Char"/>
    <w:basedOn w:val="BodyTextChar"/>
    <w:link w:val="SCH-LEVEL5"/>
    <w:uiPriority w:val="99"/>
    <w:semiHidden/>
    <w:rsid w:val="00F85F9B"/>
    <w:rPr>
      <w:lang w:val="en-GB"/>
    </w:rPr>
  </w:style>
  <w:style w:type="paragraph" w:customStyle="1" w:styleId="SCH-LEVEL6">
    <w:name w:val="SCH - LEVEL 6"/>
    <w:basedOn w:val="BodyText"/>
    <w:next w:val="Body6"/>
    <w:link w:val="SCH-LEVEL6Char"/>
    <w:uiPriority w:val="99"/>
    <w:semiHidden/>
    <w:rsid w:val="00F85F9B"/>
    <w:pPr>
      <w:numPr>
        <w:ilvl w:val="5"/>
        <w:numId w:val="33"/>
      </w:numPr>
    </w:pPr>
  </w:style>
  <w:style w:type="character" w:customStyle="1" w:styleId="SCH-LEVEL6Char">
    <w:name w:val="SCH - LEVEL 6 Char"/>
    <w:basedOn w:val="BodyTextChar"/>
    <w:link w:val="SCH-LEVEL6"/>
    <w:uiPriority w:val="99"/>
    <w:semiHidden/>
    <w:rsid w:val="00F85F9B"/>
    <w:rPr>
      <w:lang w:val="en-GB"/>
    </w:rPr>
  </w:style>
  <w:style w:type="paragraph" w:customStyle="1" w:styleId="SCH-LEVEL7">
    <w:name w:val="SCH - LEVEL 7"/>
    <w:basedOn w:val="BodyText"/>
    <w:next w:val="Body7"/>
    <w:link w:val="SCH-LEVEL7Char"/>
    <w:uiPriority w:val="99"/>
    <w:semiHidden/>
    <w:rsid w:val="00F85F9B"/>
    <w:pPr>
      <w:numPr>
        <w:ilvl w:val="6"/>
        <w:numId w:val="33"/>
      </w:numPr>
    </w:pPr>
  </w:style>
  <w:style w:type="character" w:customStyle="1" w:styleId="SCH-LEVEL7Char">
    <w:name w:val="SCH - LEVEL 7 Char"/>
    <w:basedOn w:val="BodyTextChar"/>
    <w:link w:val="SCH-LEVEL7"/>
    <w:uiPriority w:val="99"/>
    <w:semiHidden/>
    <w:rsid w:val="00F85F9B"/>
    <w:rPr>
      <w:lang w:val="en-GB"/>
    </w:rPr>
  </w:style>
  <w:style w:type="paragraph" w:customStyle="1" w:styleId="SCH1-LEVEL1">
    <w:name w:val="SCH 1 - LEVEL 1"/>
    <w:basedOn w:val="BodyText"/>
    <w:next w:val="Body1"/>
    <w:link w:val="SCH1-LEVEL1Char"/>
    <w:uiPriority w:val="99"/>
    <w:semiHidden/>
    <w:unhideWhenUsed/>
    <w:rsid w:val="00F85F9B"/>
    <w:pPr>
      <w:keepNext/>
      <w:keepLines/>
      <w:numPr>
        <w:numId w:val="34"/>
      </w:numPr>
    </w:pPr>
    <w:rPr>
      <w:b/>
      <w:sz w:val="22"/>
    </w:rPr>
  </w:style>
  <w:style w:type="character" w:customStyle="1" w:styleId="SCH1-LEVEL1Char">
    <w:name w:val="SCH 1 - LEVEL 1 Char"/>
    <w:basedOn w:val="BodyTextChar"/>
    <w:link w:val="SCH1-LEVEL1"/>
    <w:uiPriority w:val="99"/>
    <w:semiHidden/>
    <w:rsid w:val="00F85F9B"/>
    <w:rPr>
      <w:b/>
      <w:sz w:val="22"/>
      <w:lang w:val="en-GB"/>
    </w:rPr>
  </w:style>
  <w:style w:type="paragraph" w:customStyle="1" w:styleId="SCH1-LEVEL2">
    <w:name w:val="SCH 1 - LEVEL 2"/>
    <w:basedOn w:val="BodyText"/>
    <w:next w:val="Body2"/>
    <w:link w:val="SCH1-LEVEL2Char"/>
    <w:uiPriority w:val="99"/>
    <w:semiHidden/>
    <w:unhideWhenUsed/>
    <w:rsid w:val="00F85F9B"/>
    <w:pPr>
      <w:numPr>
        <w:ilvl w:val="1"/>
        <w:numId w:val="34"/>
      </w:numPr>
    </w:pPr>
  </w:style>
  <w:style w:type="character" w:customStyle="1" w:styleId="SCH1-LEVEL2Char">
    <w:name w:val="SCH 1 - LEVEL 2 Char"/>
    <w:basedOn w:val="BodyTextChar"/>
    <w:link w:val="SCH1-LEVEL2"/>
    <w:uiPriority w:val="99"/>
    <w:semiHidden/>
    <w:rsid w:val="00F85F9B"/>
    <w:rPr>
      <w:lang w:val="en-GB"/>
    </w:rPr>
  </w:style>
  <w:style w:type="paragraph" w:customStyle="1" w:styleId="SCH1-LEVEL3">
    <w:name w:val="SCH 1 - LEVEL 3"/>
    <w:basedOn w:val="BodyText"/>
    <w:next w:val="Body3"/>
    <w:link w:val="SCH1-LEVEL3Char"/>
    <w:uiPriority w:val="99"/>
    <w:semiHidden/>
    <w:unhideWhenUsed/>
    <w:rsid w:val="00F85F9B"/>
    <w:pPr>
      <w:numPr>
        <w:ilvl w:val="2"/>
        <w:numId w:val="34"/>
      </w:numPr>
      <w:tabs>
        <w:tab w:val="left" w:pos="992"/>
      </w:tabs>
    </w:pPr>
  </w:style>
  <w:style w:type="character" w:customStyle="1" w:styleId="SCH1-LEVEL3Char">
    <w:name w:val="SCH 1 - LEVEL 3 Char"/>
    <w:basedOn w:val="BodyTextChar"/>
    <w:link w:val="SCH1-LEVEL3"/>
    <w:uiPriority w:val="99"/>
    <w:semiHidden/>
    <w:rsid w:val="00F85F9B"/>
    <w:rPr>
      <w:lang w:val="en-GB"/>
    </w:rPr>
  </w:style>
  <w:style w:type="paragraph" w:customStyle="1" w:styleId="SCH1-LEVEL4">
    <w:name w:val="SCH 1 - LEVEL 4"/>
    <w:basedOn w:val="BodyText"/>
    <w:next w:val="Body4"/>
    <w:link w:val="SCH1-LEVEL4Char"/>
    <w:uiPriority w:val="99"/>
    <w:semiHidden/>
    <w:unhideWhenUsed/>
    <w:qFormat/>
    <w:rsid w:val="00F85F9B"/>
    <w:pPr>
      <w:numPr>
        <w:ilvl w:val="3"/>
        <w:numId w:val="34"/>
      </w:numPr>
    </w:pPr>
  </w:style>
  <w:style w:type="character" w:customStyle="1" w:styleId="SCH1-LEVEL4Char">
    <w:name w:val="SCH 1 - LEVEL 4 Char"/>
    <w:basedOn w:val="BodyTextChar"/>
    <w:link w:val="SCH1-LEVEL4"/>
    <w:uiPriority w:val="99"/>
    <w:semiHidden/>
    <w:rsid w:val="00F85F9B"/>
    <w:rPr>
      <w:lang w:val="en-GB"/>
    </w:rPr>
  </w:style>
  <w:style w:type="paragraph" w:customStyle="1" w:styleId="SCH1-LEVEL5">
    <w:name w:val="SCH 1 - LEVEL 5"/>
    <w:basedOn w:val="BodyText"/>
    <w:next w:val="Body5"/>
    <w:link w:val="SCH1-LEVEL5Char"/>
    <w:uiPriority w:val="99"/>
    <w:semiHidden/>
    <w:unhideWhenUsed/>
    <w:rsid w:val="00F85F9B"/>
    <w:pPr>
      <w:numPr>
        <w:ilvl w:val="4"/>
        <w:numId w:val="34"/>
      </w:numPr>
    </w:pPr>
  </w:style>
  <w:style w:type="character" w:customStyle="1" w:styleId="SCH1-LEVEL5Char">
    <w:name w:val="SCH 1 - LEVEL 5 Char"/>
    <w:basedOn w:val="BodyTextChar"/>
    <w:link w:val="SCH1-LEVEL5"/>
    <w:uiPriority w:val="99"/>
    <w:semiHidden/>
    <w:rsid w:val="00F85F9B"/>
    <w:rPr>
      <w:lang w:val="en-GB"/>
    </w:rPr>
  </w:style>
  <w:style w:type="paragraph" w:customStyle="1" w:styleId="SCH1-LEVEL6">
    <w:name w:val="SCH 1 - LEVEL 6"/>
    <w:basedOn w:val="BodyText"/>
    <w:next w:val="Body6"/>
    <w:link w:val="SCH1-LEVEL6Char"/>
    <w:uiPriority w:val="99"/>
    <w:semiHidden/>
    <w:unhideWhenUsed/>
    <w:qFormat/>
    <w:rsid w:val="00F85F9B"/>
    <w:pPr>
      <w:numPr>
        <w:ilvl w:val="5"/>
        <w:numId w:val="34"/>
      </w:numPr>
    </w:pPr>
  </w:style>
  <w:style w:type="character" w:customStyle="1" w:styleId="SCH1-LEVEL6Char">
    <w:name w:val="SCH 1 - LEVEL 6 Char"/>
    <w:basedOn w:val="BodyTextChar"/>
    <w:link w:val="SCH1-LEVEL6"/>
    <w:uiPriority w:val="99"/>
    <w:semiHidden/>
    <w:rsid w:val="00F85F9B"/>
    <w:rPr>
      <w:lang w:val="en-GB"/>
    </w:rPr>
  </w:style>
  <w:style w:type="paragraph" w:customStyle="1" w:styleId="SCH1-LEVEL7">
    <w:name w:val="SCH 1 - LEVEL 7"/>
    <w:basedOn w:val="BodyText"/>
    <w:next w:val="Body7"/>
    <w:link w:val="SCH1-LEVEL7Char"/>
    <w:uiPriority w:val="99"/>
    <w:semiHidden/>
    <w:unhideWhenUsed/>
    <w:qFormat/>
    <w:rsid w:val="00F85F9B"/>
    <w:pPr>
      <w:numPr>
        <w:ilvl w:val="6"/>
        <w:numId w:val="34"/>
      </w:numPr>
    </w:pPr>
  </w:style>
  <w:style w:type="character" w:customStyle="1" w:styleId="SCH1-LEVEL7Char">
    <w:name w:val="SCH 1 - LEVEL 7 Char"/>
    <w:basedOn w:val="BodyTextChar"/>
    <w:link w:val="SCH1-LEVEL7"/>
    <w:uiPriority w:val="99"/>
    <w:semiHidden/>
    <w:rsid w:val="00F85F9B"/>
    <w:rPr>
      <w:lang w:val="en-GB"/>
    </w:rPr>
  </w:style>
  <w:style w:type="paragraph" w:customStyle="1" w:styleId="SCH2-LEVEL1">
    <w:name w:val="SCH 2 - LEVEL 1"/>
    <w:basedOn w:val="BodyText"/>
    <w:next w:val="Body1"/>
    <w:link w:val="SCH2-LEVEL1Char"/>
    <w:uiPriority w:val="99"/>
    <w:semiHidden/>
    <w:unhideWhenUsed/>
    <w:rsid w:val="00F85F9B"/>
    <w:pPr>
      <w:keepNext/>
      <w:keepLines/>
      <w:numPr>
        <w:numId w:val="35"/>
      </w:numPr>
    </w:pPr>
    <w:rPr>
      <w:b/>
      <w:sz w:val="22"/>
    </w:rPr>
  </w:style>
  <w:style w:type="character" w:customStyle="1" w:styleId="SCH2-LEVEL1Char">
    <w:name w:val="SCH 2 - LEVEL 1 Char"/>
    <w:basedOn w:val="BodyTextChar"/>
    <w:link w:val="SCH2-LEVEL1"/>
    <w:uiPriority w:val="99"/>
    <w:semiHidden/>
    <w:rsid w:val="00F85F9B"/>
    <w:rPr>
      <w:b/>
      <w:sz w:val="22"/>
      <w:lang w:val="en-GB"/>
    </w:rPr>
  </w:style>
  <w:style w:type="paragraph" w:customStyle="1" w:styleId="SCH2-LEVEL2">
    <w:name w:val="SCH 2 - LEVEL 2"/>
    <w:basedOn w:val="BodyText"/>
    <w:next w:val="Body2"/>
    <w:link w:val="SCH2-LEVEL2Char"/>
    <w:uiPriority w:val="99"/>
    <w:semiHidden/>
    <w:unhideWhenUsed/>
    <w:rsid w:val="00F85F9B"/>
    <w:pPr>
      <w:numPr>
        <w:ilvl w:val="1"/>
        <w:numId w:val="35"/>
      </w:numPr>
    </w:pPr>
  </w:style>
  <w:style w:type="character" w:customStyle="1" w:styleId="SCH2-LEVEL2Char">
    <w:name w:val="SCH 2 - LEVEL 2 Char"/>
    <w:basedOn w:val="BodyTextChar"/>
    <w:link w:val="SCH2-LEVEL2"/>
    <w:uiPriority w:val="99"/>
    <w:semiHidden/>
    <w:rsid w:val="00F85F9B"/>
    <w:rPr>
      <w:lang w:val="en-GB"/>
    </w:rPr>
  </w:style>
  <w:style w:type="paragraph" w:customStyle="1" w:styleId="SCH2-LEVEL3">
    <w:name w:val="SCH 2 - LEVEL 3"/>
    <w:basedOn w:val="BodyText"/>
    <w:next w:val="Body3"/>
    <w:link w:val="SCH2-LEVEL3Char"/>
    <w:uiPriority w:val="99"/>
    <w:semiHidden/>
    <w:unhideWhenUsed/>
    <w:rsid w:val="00F85F9B"/>
    <w:pPr>
      <w:numPr>
        <w:ilvl w:val="2"/>
        <w:numId w:val="35"/>
      </w:numPr>
    </w:pPr>
  </w:style>
  <w:style w:type="character" w:customStyle="1" w:styleId="SCH2-LEVEL3Char">
    <w:name w:val="SCH 2 - LEVEL 3 Char"/>
    <w:basedOn w:val="BodyTextChar"/>
    <w:link w:val="SCH2-LEVEL3"/>
    <w:uiPriority w:val="99"/>
    <w:semiHidden/>
    <w:rsid w:val="00F85F9B"/>
    <w:rPr>
      <w:lang w:val="en-GB"/>
    </w:rPr>
  </w:style>
  <w:style w:type="paragraph" w:customStyle="1" w:styleId="SCH2-LEVEL4">
    <w:name w:val="SCH 2 - LEVEL 4"/>
    <w:basedOn w:val="BodyText"/>
    <w:next w:val="Body4"/>
    <w:link w:val="SCH2-LEVEL4Char"/>
    <w:uiPriority w:val="99"/>
    <w:semiHidden/>
    <w:unhideWhenUsed/>
    <w:rsid w:val="00F85F9B"/>
    <w:pPr>
      <w:numPr>
        <w:ilvl w:val="3"/>
        <w:numId w:val="35"/>
      </w:numPr>
    </w:pPr>
  </w:style>
  <w:style w:type="character" w:customStyle="1" w:styleId="SCH2-LEVEL4Char">
    <w:name w:val="SCH 2 - LEVEL 4 Char"/>
    <w:basedOn w:val="BodyTextChar"/>
    <w:link w:val="SCH2-LEVEL4"/>
    <w:uiPriority w:val="99"/>
    <w:semiHidden/>
    <w:rsid w:val="00F85F9B"/>
    <w:rPr>
      <w:lang w:val="en-GB"/>
    </w:rPr>
  </w:style>
  <w:style w:type="paragraph" w:customStyle="1" w:styleId="SCH2-LEVEL5">
    <w:name w:val="SCH 2 - LEVEL 5"/>
    <w:basedOn w:val="BodyText"/>
    <w:next w:val="Body5"/>
    <w:link w:val="SCH2-LEVEL5Char"/>
    <w:uiPriority w:val="99"/>
    <w:semiHidden/>
    <w:unhideWhenUsed/>
    <w:rsid w:val="00F85F9B"/>
    <w:pPr>
      <w:numPr>
        <w:ilvl w:val="4"/>
        <w:numId w:val="35"/>
      </w:numPr>
    </w:pPr>
  </w:style>
  <w:style w:type="character" w:customStyle="1" w:styleId="SCH2-LEVEL5Char">
    <w:name w:val="SCH 2 - LEVEL 5 Char"/>
    <w:basedOn w:val="BodyTextChar"/>
    <w:link w:val="SCH2-LEVEL5"/>
    <w:uiPriority w:val="99"/>
    <w:semiHidden/>
    <w:rsid w:val="00F85F9B"/>
    <w:rPr>
      <w:lang w:val="en-GB"/>
    </w:rPr>
  </w:style>
  <w:style w:type="paragraph" w:customStyle="1" w:styleId="SCH2-LEVEL6">
    <w:name w:val="SCH 2 - LEVEL 6"/>
    <w:basedOn w:val="BodyText"/>
    <w:next w:val="Body6"/>
    <w:link w:val="SCH2-LEVEL6Char"/>
    <w:uiPriority w:val="99"/>
    <w:semiHidden/>
    <w:unhideWhenUsed/>
    <w:qFormat/>
    <w:rsid w:val="00F85F9B"/>
    <w:pPr>
      <w:numPr>
        <w:ilvl w:val="5"/>
        <w:numId w:val="35"/>
      </w:numPr>
    </w:pPr>
  </w:style>
  <w:style w:type="character" w:customStyle="1" w:styleId="SCH2-LEVEL6Char">
    <w:name w:val="SCH 2 - LEVEL 6 Char"/>
    <w:basedOn w:val="BodyTextChar"/>
    <w:link w:val="SCH2-LEVEL6"/>
    <w:uiPriority w:val="99"/>
    <w:semiHidden/>
    <w:rsid w:val="00F85F9B"/>
    <w:rPr>
      <w:lang w:val="en-GB"/>
    </w:rPr>
  </w:style>
  <w:style w:type="paragraph" w:customStyle="1" w:styleId="SCH2-LEVEL7">
    <w:name w:val="SCH 2 - LEVEL 7"/>
    <w:basedOn w:val="BodyText"/>
    <w:next w:val="Body7"/>
    <w:link w:val="SCH2-LEVEL7Char"/>
    <w:uiPriority w:val="99"/>
    <w:semiHidden/>
    <w:unhideWhenUsed/>
    <w:qFormat/>
    <w:rsid w:val="00F85F9B"/>
    <w:pPr>
      <w:numPr>
        <w:ilvl w:val="6"/>
        <w:numId w:val="35"/>
      </w:numPr>
    </w:pPr>
  </w:style>
  <w:style w:type="character" w:customStyle="1" w:styleId="SCH2-LEVEL7Char">
    <w:name w:val="SCH 2 - LEVEL 7 Char"/>
    <w:basedOn w:val="BodyTextChar"/>
    <w:link w:val="SCH2-LEVEL7"/>
    <w:uiPriority w:val="99"/>
    <w:semiHidden/>
    <w:rsid w:val="00F85F9B"/>
    <w:rPr>
      <w:lang w:val="en-GB"/>
    </w:rPr>
  </w:style>
  <w:style w:type="paragraph" w:customStyle="1" w:styleId="SCH3-LEVEL1">
    <w:name w:val="SCH 3 - LEVEL 1"/>
    <w:basedOn w:val="BodyText"/>
    <w:next w:val="Body1"/>
    <w:link w:val="SCH3-LEVEL1Char"/>
    <w:uiPriority w:val="99"/>
    <w:semiHidden/>
    <w:unhideWhenUsed/>
    <w:rsid w:val="00F85F9B"/>
    <w:pPr>
      <w:keepNext/>
      <w:keepLines/>
      <w:numPr>
        <w:numId w:val="36"/>
      </w:numPr>
    </w:pPr>
    <w:rPr>
      <w:b/>
      <w:sz w:val="22"/>
    </w:rPr>
  </w:style>
  <w:style w:type="character" w:customStyle="1" w:styleId="SCH3-LEVEL1Char">
    <w:name w:val="SCH 3 - LEVEL 1 Char"/>
    <w:basedOn w:val="BodyTextChar"/>
    <w:link w:val="SCH3-LEVEL1"/>
    <w:uiPriority w:val="99"/>
    <w:semiHidden/>
    <w:rsid w:val="00F85F9B"/>
    <w:rPr>
      <w:b/>
      <w:sz w:val="22"/>
      <w:lang w:val="en-GB"/>
    </w:rPr>
  </w:style>
  <w:style w:type="paragraph" w:customStyle="1" w:styleId="SCH3-LEVEL2">
    <w:name w:val="SCH 3 - LEVEL 2"/>
    <w:basedOn w:val="BodyText"/>
    <w:next w:val="Body2"/>
    <w:link w:val="SCH3-LEVEL2Char"/>
    <w:uiPriority w:val="99"/>
    <w:semiHidden/>
    <w:unhideWhenUsed/>
    <w:qFormat/>
    <w:rsid w:val="00F85F9B"/>
    <w:pPr>
      <w:numPr>
        <w:ilvl w:val="1"/>
        <w:numId w:val="36"/>
      </w:numPr>
    </w:pPr>
  </w:style>
  <w:style w:type="character" w:customStyle="1" w:styleId="SCH3-LEVEL2Char">
    <w:name w:val="SCH 3 - LEVEL 2 Char"/>
    <w:basedOn w:val="BodyTextChar"/>
    <w:link w:val="SCH3-LEVEL2"/>
    <w:uiPriority w:val="99"/>
    <w:semiHidden/>
    <w:rsid w:val="00F85F9B"/>
    <w:rPr>
      <w:lang w:val="en-GB"/>
    </w:rPr>
  </w:style>
  <w:style w:type="paragraph" w:customStyle="1" w:styleId="SCH3-LEVEL3">
    <w:name w:val="SCH 3 - LEVEL 3"/>
    <w:basedOn w:val="BodyText"/>
    <w:next w:val="Body3"/>
    <w:link w:val="SCH3-LEVEL3Char"/>
    <w:uiPriority w:val="99"/>
    <w:semiHidden/>
    <w:unhideWhenUsed/>
    <w:rsid w:val="00F85F9B"/>
    <w:pPr>
      <w:numPr>
        <w:ilvl w:val="2"/>
        <w:numId w:val="36"/>
      </w:numPr>
    </w:pPr>
  </w:style>
  <w:style w:type="character" w:customStyle="1" w:styleId="SCH3-LEVEL3Char">
    <w:name w:val="SCH 3 - LEVEL 3 Char"/>
    <w:basedOn w:val="BodyTextChar"/>
    <w:link w:val="SCH3-LEVEL3"/>
    <w:uiPriority w:val="99"/>
    <w:semiHidden/>
    <w:rsid w:val="00F85F9B"/>
    <w:rPr>
      <w:lang w:val="en-GB"/>
    </w:rPr>
  </w:style>
  <w:style w:type="paragraph" w:customStyle="1" w:styleId="SCH3-LEVEL4">
    <w:name w:val="SCH 3 - LEVEL 4"/>
    <w:basedOn w:val="BodyText"/>
    <w:next w:val="Body4"/>
    <w:link w:val="SCH3-LEVEL4Char"/>
    <w:uiPriority w:val="99"/>
    <w:semiHidden/>
    <w:unhideWhenUsed/>
    <w:rsid w:val="00F85F9B"/>
    <w:pPr>
      <w:numPr>
        <w:ilvl w:val="3"/>
        <w:numId w:val="36"/>
      </w:numPr>
    </w:pPr>
  </w:style>
  <w:style w:type="character" w:customStyle="1" w:styleId="SCH3-LEVEL4Char">
    <w:name w:val="SCH 3 - LEVEL 4 Char"/>
    <w:basedOn w:val="BodyTextChar"/>
    <w:link w:val="SCH3-LEVEL4"/>
    <w:uiPriority w:val="99"/>
    <w:semiHidden/>
    <w:rsid w:val="00F85F9B"/>
    <w:rPr>
      <w:lang w:val="en-GB"/>
    </w:rPr>
  </w:style>
  <w:style w:type="paragraph" w:customStyle="1" w:styleId="SCH3-LEVEL5">
    <w:name w:val="SCH 3 - LEVEL 5"/>
    <w:basedOn w:val="BodyText"/>
    <w:next w:val="Body5"/>
    <w:link w:val="SCH3-LEVEL5Char"/>
    <w:uiPriority w:val="99"/>
    <w:semiHidden/>
    <w:unhideWhenUsed/>
    <w:rsid w:val="00F85F9B"/>
    <w:pPr>
      <w:numPr>
        <w:ilvl w:val="4"/>
        <w:numId w:val="36"/>
      </w:numPr>
    </w:pPr>
  </w:style>
  <w:style w:type="character" w:customStyle="1" w:styleId="SCH3-LEVEL5Char">
    <w:name w:val="SCH 3 - LEVEL 5 Char"/>
    <w:basedOn w:val="BodyTextChar"/>
    <w:link w:val="SCH3-LEVEL5"/>
    <w:uiPriority w:val="99"/>
    <w:semiHidden/>
    <w:rsid w:val="00F85F9B"/>
    <w:rPr>
      <w:lang w:val="en-GB"/>
    </w:rPr>
  </w:style>
  <w:style w:type="paragraph" w:customStyle="1" w:styleId="SCH3-LEVEL6">
    <w:name w:val="SCH 3 - LEVEL 6"/>
    <w:basedOn w:val="BodyText"/>
    <w:next w:val="Body6"/>
    <w:link w:val="SCH3-LEVEL6Char"/>
    <w:uiPriority w:val="99"/>
    <w:semiHidden/>
    <w:unhideWhenUsed/>
    <w:qFormat/>
    <w:rsid w:val="00F85F9B"/>
    <w:pPr>
      <w:numPr>
        <w:ilvl w:val="5"/>
        <w:numId w:val="36"/>
      </w:numPr>
    </w:pPr>
  </w:style>
  <w:style w:type="character" w:customStyle="1" w:styleId="SCH3-LEVEL6Char">
    <w:name w:val="SCH 3 - LEVEL 6 Char"/>
    <w:basedOn w:val="BodyTextChar"/>
    <w:link w:val="SCH3-LEVEL6"/>
    <w:uiPriority w:val="99"/>
    <w:semiHidden/>
    <w:rsid w:val="00F85F9B"/>
    <w:rPr>
      <w:lang w:val="en-GB"/>
    </w:rPr>
  </w:style>
  <w:style w:type="paragraph" w:customStyle="1" w:styleId="SCH3-LEVEL7">
    <w:name w:val="SCH 3 - LEVEL 7"/>
    <w:basedOn w:val="BodyText"/>
    <w:next w:val="Body7"/>
    <w:link w:val="SCH3-LEVEL7Char"/>
    <w:uiPriority w:val="99"/>
    <w:semiHidden/>
    <w:unhideWhenUsed/>
    <w:qFormat/>
    <w:rsid w:val="00F85F9B"/>
    <w:pPr>
      <w:numPr>
        <w:ilvl w:val="6"/>
        <w:numId w:val="36"/>
      </w:numPr>
    </w:pPr>
  </w:style>
  <w:style w:type="character" w:customStyle="1" w:styleId="SCH3-LEVEL7Char">
    <w:name w:val="SCH 3 - LEVEL 7 Char"/>
    <w:basedOn w:val="BodyTextChar"/>
    <w:link w:val="SCH3-LEVEL7"/>
    <w:uiPriority w:val="99"/>
    <w:semiHidden/>
    <w:rsid w:val="00F85F9B"/>
    <w:rPr>
      <w:lang w:val="en-GB"/>
    </w:rPr>
  </w:style>
  <w:style w:type="paragraph" w:customStyle="1" w:styleId="SCH4-LEVEL1">
    <w:name w:val="SCH 4 - LEVEL 1"/>
    <w:basedOn w:val="BodyText"/>
    <w:next w:val="Body1"/>
    <w:link w:val="SCH4-LEVEL1Char"/>
    <w:uiPriority w:val="99"/>
    <w:semiHidden/>
    <w:unhideWhenUsed/>
    <w:rsid w:val="00F85F9B"/>
    <w:pPr>
      <w:keepNext/>
      <w:keepLines/>
      <w:numPr>
        <w:numId w:val="37"/>
      </w:numPr>
    </w:pPr>
    <w:rPr>
      <w:b/>
      <w:sz w:val="22"/>
    </w:rPr>
  </w:style>
  <w:style w:type="character" w:customStyle="1" w:styleId="SCH4-LEVEL1Char">
    <w:name w:val="SCH 4 - LEVEL 1 Char"/>
    <w:basedOn w:val="BodyTextChar"/>
    <w:link w:val="SCH4-LEVEL1"/>
    <w:uiPriority w:val="99"/>
    <w:semiHidden/>
    <w:rsid w:val="00F85F9B"/>
    <w:rPr>
      <w:b/>
      <w:sz w:val="22"/>
      <w:lang w:val="en-GB"/>
    </w:rPr>
  </w:style>
  <w:style w:type="paragraph" w:customStyle="1" w:styleId="SCH4-LEVEL2">
    <w:name w:val="SCH 4 - LEVEL 2"/>
    <w:basedOn w:val="BodyText"/>
    <w:next w:val="Body2"/>
    <w:link w:val="SCH4-LEVEL2Char"/>
    <w:uiPriority w:val="99"/>
    <w:semiHidden/>
    <w:unhideWhenUsed/>
    <w:rsid w:val="00F85F9B"/>
    <w:pPr>
      <w:numPr>
        <w:ilvl w:val="1"/>
        <w:numId w:val="37"/>
      </w:numPr>
    </w:pPr>
  </w:style>
  <w:style w:type="character" w:customStyle="1" w:styleId="SCH4-LEVEL2Char">
    <w:name w:val="SCH 4 - LEVEL 2 Char"/>
    <w:basedOn w:val="BodyTextChar"/>
    <w:link w:val="SCH4-LEVEL2"/>
    <w:uiPriority w:val="99"/>
    <w:semiHidden/>
    <w:rsid w:val="00F85F9B"/>
    <w:rPr>
      <w:lang w:val="en-GB"/>
    </w:rPr>
  </w:style>
  <w:style w:type="paragraph" w:customStyle="1" w:styleId="SCH4-LEVEL3">
    <w:name w:val="SCH 4 - LEVEL 3"/>
    <w:basedOn w:val="BodyText"/>
    <w:next w:val="Body3"/>
    <w:link w:val="SCH4-LEVEL3Char"/>
    <w:uiPriority w:val="99"/>
    <w:semiHidden/>
    <w:unhideWhenUsed/>
    <w:rsid w:val="00F85F9B"/>
    <w:pPr>
      <w:numPr>
        <w:ilvl w:val="2"/>
        <w:numId w:val="37"/>
      </w:numPr>
    </w:pPr>
  </w:style>
  <w:style w:type="character" w:customStyle="1" w:styleId="SCH4-LEVEL3Char">
    <w:name w:val="SCH 4 - LEVEL 3 Char"/>
    <w:basedOn w:val="BodyTextChar"/>
    <w:link w:val="SCH4-LEVEL3"/>
    <w:uiPriority w:val="99"/>
    <w:semiHidden/>
    <w:rsid w:val="00F85F9B"/>
    <w:rPr>
      <w:lang w:val="en-GB"/>
    </w:rPr>
  </w:style>
  <w:style w:type="paragraph" w:customStyle="1" w:styleId="SCH4-LEVEL4">
    <w:name w:val="SCH 4 - LEVEL 4"/>
    <w:basedOn w:val="BodyText"/>
    <w:next w:val="Body4"/>
    <w:link w:val="SCH4-LEVEL4Char"/>
    <w:uiPriority w:val="99"/>
    <w:semiHidden/>
    <w:unhideWhenUsed/>
    <w:rsid w:val="00F85F9B"/>
    <w:pPr>
      <w:numPr>
        <w:ilvl w:val="3"/>
        <w:numId w:val="37"/>
      </w:numPr>
    </w:pPr>
  </w:style>
  <w:style w:type="character" w:customStyle="1" w:styleId="SCH4-LEVEL4Char">
    <w:name w:val="SCH 4 - LEVEL 4 Char"/>
    <w:basedOn w:val="BodyTextChar"/>
    <w:link w:val="SCH4-LEVEL4"/>
    <w:uiPriority w:val="99"/>
    <w:semiHidden/>
    <w:rsid w:val="00F85F9B"/>
    <w:rPr>
      <w:lang w:val="en-GB"/>
    </w:rPr>
  </w:style>
  <w:style w:type="paragraph" w:customStyle="1" w:styleId="SCH4-LEVEL5">
    <w:name w:val="SCH 4 - LEVEL 5"/>
    <w:basedOn w:val="BodyText"/>
    <w:next w:val="Body5"/>
    <w:link w:val="SCH4-LEVEL5Char"/>
    <w:uiPriority w:val="99"/>
    <w:semiHidden/>
    <w:unhideWhenUsed/>
    <w:rsid w:val="00F85F9B"/>
    <w:pPr>
      <w:numPr>
        <w:ilvl w:val="4"/>
        <w:numId w:val="37"/>
      </w:numPr>
    </w:pPr>
  </w:style>
  <w:style w:type="character" w:customStyle="1" w:styleId="SCH4-LEVEL5Char">
    <w:name w:val="SCH 4 - LEVEL 5 Char"/>
    <w:basedOn w:val="BodyTextChar"/>
    <w:link w:val="SCH4-LEVEL5"/>
    <w:uiPriority w:val="99"/>
    <w:semiHidden/>
    <w:rsid w:val="00F85F9B"/>
    <w:rPr>
      <w:lang w:val="en-GB"/>
    </w:rPr>
  </w:style>
  <w:style w:type="paragraph" w:customStyle="1" w:styleId="SCH4-LEVEL6">
    <w:name w:val="SCH 4 - LEVEL 6"/>
    <w:basedOn w:val="BodyText"/>
    <w:next w:val="Body6"/>
    <w:link w:val="SCH4-LEVEL6Char"/>
    <w:uiPriority w:val="99"/>
    <w:semiHidden/>
    <w:unhideWhenUsed/>
    <w:qFormat/>
    <w:rsid w:val="00F85F9B"/>
    <w:pPr>
      <w:numPr>
        <w:ilvl w:val="5"/>
        <w:numId w:val="37"/>
      </w:numPr>
    </w:pPr>
  </w:style>
  <w:style w:type="character" w:customStyle="1" w:styleId="SCH4-LEVEL6Char">
    <w:name w:val="SCH 4 - LEVEL 6 Char"/>
    <w:basedOn w:val="BodyTextChar"/>
    <w:link w:val="SCH4-LEVEL6"/>
    <w:uiPriority w:val="99"/>
    <w:semiHidden/>
    <w:rsid w:val="00F85F9B"/>
    <w:rPr>
      <w:lang w:val="en-GB"/>
    </w:rPr>
  </w:style>
  <w:style w:type="paragraph" w:customStyle="1" w:styleId="SCH4-LEVEL7">
    <w:name w:val="SCH 4 - LEVEL 7"/>
    <w:basedOn w:val="BodyText"/>
    <w:next w:val="Body7"/>
    <w:link w:val="SCH4-LEVEL7Char"/>
    <w:uiPriority w:val="99"/>
    <w:semiHidden/>
    <w:unhideWhenUsed/>
    <w:qFormat/>
    <w:rsid w:val="00F85F9B"/>
    <w:pPr>
      <w:numPr>
        <w:ilvl w:val="6"/>
        <w:numId w:val="37"/>
      </w:numPr>
    </w:pPr>
  </w:style>
  <w:style w:type="character" w:customStyle="1" w:styleId="SCH4-LEVEL7Char">
    <w:name w:val="SCH 4 - LEVEL 7 Char"/>
    <w:basedOn w:val="BodyTextChar"/>
    <w:link w:val="SCH4-LEVEL7"/>
    <w:uiPriority w:val="99"/>
    <w:semiHidden/>
    <w:rsid w:val="00F85F9B"/>
    <w:rPr>
      <w:lang w:val="en-GB"/>
    </w:rPr>
  </w:style>
  <w:style w:type="paragraph" w:customStyle="1" w:styleId="SCH5-LEVEL1">
    <w:name w:val="SCH 5 - LEVEL 1"/>
    <w:basedOn w:val="BodyText"/>
    <w:next w:val="Body1"/>
    <w:link w:val="SCH5-LEVEL1Char"/>
    <w:uiPriority w:val="99"/>
    <w:semiHidden/>
    <w:unhideWhenUsed/>
    <w:rsid w:val="00F85F9B"/>
    <w:pPr>
      <w:keepNext/>
      <w:keepLines/>
      <w:numPr>
        <w:numId w:val="38"/>
      </w:numPr>
    </w:pPr>
    <w:rPr>
      <w:b/>
      <w:sz w:val="22"/>
    </w:rPr>
  </w:style>
  <w:style w:type="character" w:customStyle="1" w:styleId="SCH5-LEVEL1Char">
    <w:name w:val="SCH 5 - LEVEL 1 Char"/>
    <w:basedOn w:val="BodyTextChar"/>
    <w:link w:val="SCH5-LEVEL1"/>
    <w:uiPriority w:val="99"/>
    <w:semiHidden/>
    <w:rsid w:val="00F85F9B"/>
    <w:rPr>
      <w:b/>
      <w:sz w:val="22"/>
      <w:lang w:val="en-GB"/>
    </w:rPr>
  </w:style>
  <w:style w:type="paragraph" w:customStyle="1" w:styleId="SCH5-LEVEL2">
    <w:name w:val="SCH 5 - LEVEL 2"/>
    <w:basedOn w:val="BodyText"/>
    <w:next w:val="Body2"/>
    <w:link w:val="SCH5-LEVEL2Char"/>
    <w:uiPriority w:val="99"/>
    <w:semiHidden/>
    <w:unhideWhenUsed/>
    <w:rsid w:val="00F85F9B"/>
    <w:pPr>
      <w:numPr>
        <w:ilvl w:val="1"/>
        <w:numId w:val="38"/>
      </w:numPr>
    </w:pPr>
  </w:style>
  <w:style w:type="character" w:customStyle="1" w:styleId="SCH5-LEVEL2Char">
    <w:name w:val="SCH 5 - LEVEL 2 Char"/>
    <w:basedOn w:val="BodyTextChar"/>
    <w:link w:val="SCH5-LEVEL2"/>
    <w:uiPriority w:val="99"/>
    <w:semiHidden/>
    <w:rsid w:val="00F85F9B"/>
    <w:rPr>
      <w:lang w:val="en-GB"/>
    </w:rPr>
  </w:style>
  <w:style w:type="paragraph" w:customStyle="1" w:styleId="SCH5-LEVEL3">
    <w:name w:val="SCH 5 - LEVEL 3"/>
    <w:basedOn w:val="BodyText"/>
    <w:next w:val="Body3"/>
    <w:link w:val="SCH5-LEVEL3Char"/>
    <w:uiPriority w:val="99"/>
    <w:semiHidden/>
    <w:unhideWhenUsed/>
    <w:rsid w:val="00F85F9B"/>
    <w:pPr>
      <w:numPr>
        <w:ilvl w:val="2"/>
        <w:numId w:val="38"/>
      </w:numPr>
    </w:pPr>
  </w:style>
  <w:style w:type="character" w:customStyle="1" w:styleId="SCH5-LEVEL3Char">
    <w:name w:val="SCH 5 - LEVEL 3 Char"/>
    <w:basedOn w:val="BodyTextChar"/>
    <w:link w:val="SCH5-LEVEL3"/>
    <w:uiPriority w:val="99"/>
    <w:semiHidden/>
    <w:rsid w:val="00F85F9B"/>
    <w:rPr>
      <w:lang w:val="en-GB"/>
    </w:rPr>
  </w:style>
  <w:style w:type="paragraph" w:customStyle="1" w:styleId="SCH5-LEVEL4">
    <w:name w:val="SCH 5 - LEVEL 4"/>
    <w:basedOn w:val="BodyText"/>
    <w:next w:val="Body4"/>
    <w:link w:val="SCH5-LEVEL4Char"/>
    <w:uiPriority w:val="99"/>
    <w:semiHidden/>
    <w:unhideWhenUsed/>
    <w:rsid w:val="00F85F9B"/>
    <w:pPr>
      <w:numPr>
        <w:ilvl w:val="3"/>
        <w:numId w:val="38"/>
      </w:numPr>
    </w:pPr>
  </w:style>
  <w:style w:type="character" w:customStyle="1" w:styleId="SCH5-LEVEL4Char">
    <w:name w:val="SCH 5 - LEVEL 4 Char"/>
    <w:basedOn w:val="BodyTextChar"/>
    <w:link w:val="SCH5-LEVEL4"/>
    <w:uiPriority w:val="99"/>
    <w:semiHidden/>
    <w:rsid w:val="00F85F9B"/>
    <w:rPr>
      <w:lang w:val="en-GB"/>
    </w:rPr>
  </w:style>
  <w:style w:type="paragraph" w:customStyle="1" w:styleId="SCH5-LEVEL5">
    <w:name w:val="SCH 5 - LEVEL 5"/>
    <w:basedOn w:val="BodyText"/>
    <w:next w:val="Body5"/>
    <w:link w:val="SCH5-LEVEL5Char"/>
    <w:uiPriority w:val="99"/>
    <w:semiHidden/>
    <w:unhideWhenUsed/>
    <w:qFormat/>
    <w:rsid w:val="00F85F9B"/>
    <w:pPr>
      <w:numPr>
        <w:ilvl w:val="4"/>
        <w:numId w:val="38"/>
      </w:numPr>
    </w:pPr>
  </w:style>
  <w:style w:type="character" w:customStyle="1" w:styleId="SCH5-LEVEL5Char">
    <w:name w:val="SCH 5 - LEVEL 5 Char"/>
    <w:basedOn w:val="BodyTextChar"/>
    <w:link w:val="SCH5-LEVEL5"/>
    <w:uiPriority w:val="99"/>
    <w:semiHidden/>
    <w:rsid w:val="00F85F9B"/>
    <w:rPr>
      <w:lang w:val="en-GB"/>
    </w:rPr>
  </w:style>
  <w:style w:type="paragraph" w:customStyle="1" w:styleId="SCH5-LEVEL6">
    <w:name w:val="SCH 5 - LEVEL 6"/>
    <w:basedOn w:val="BodyText"/>
    <w:next w:val="Body6"/>
    <w:link w:val="SCH5-LEVEL6Char"/>
    <w:uiPriority w:val="99"/>
    <w:semiHidden/>
    <w:unhideWhenUsed/>
    <w:qFormat/>
    <w:rsid w:val="00F85F9B"/>
    <w:pPr>
      <w:numPr>
        <w:ilvl w:val="5"/>
        <w:numId w:val="38"/>
      </w:numPr>
    </w:pPr>
  </w:style>
  <w:style w:type="character" w:customStyle="1" w:styleId="SCH5-LEVEL6Char">
    <w:name w:val="SCH 5 - LEVEL 6 Char"/>
    <w:basedOn w:val="BodyTextChar"/>
    <w:link w:val="SCH5-LEVEL6"/>
    <w:uiPriority w:val="99"/>
    <w:semiHidden/>
    <w:rsid w:val="00F85F9B"/>
    <w:rPr>
      <w:lang w:val="en-GB"/>
    </w:rPr>
  </w:style>
  <w:style w:type="paragraph" w:customStyle="1" w:styleId="SCH5-LEVEL7">
    <w:name w:val="SCH 5 - LEVEL 7"/>
    <w:basedOn w:val="BodyText"/>
    <w:next w:val="Body7"/>
    <w:link w:val="SCH5-LEVEL7Char"/>
    <w:uiPriority w:val="99"/>
    <w:semiHidden/>
    <w:unhideWhenUsed/>
    <w:qFormat/>
    <w:rsid w:val="00F85F9B"/>
    <w:pPr>
      <w:numPr>
        <w:ilvl w:val="6"/>
        <w:numId w:val="38"/>
      </w:numPr>
    </w:pPr>
  </w:style>
  <w:style w:type="character" w:customStyle="1" w:styleId="SCH5-LEVEL7Char">
    <w:name w:val="SCH 5 - LEVEL 7 Char"/>
    <w:basedOn w:val="BodyTextChar"/>
    <w:link w:val="SCH5-LEVEL7"/>
    <w:uiPriority w:val="99"/>
    <w:semiHidden/>
    <w:rsid w:val="00F85F9B"/>
    <w:rPr>
      <w:lang w:val="en-GB"/>
    </w:rPr>
  </w:style>
  <w:style w:type="paragraph" w:customStyle="1" w:styleId="SCH6-LEVEL1">
    <w:name w:val="SCH 6 - LEVEL 1"/>
    <w:basedOn w:val="BodyText"/>
    <w:next w:val="Body1"/>
    <w:link w:val="SCH6-LEVEL1Char"/>
    <w:uiPriority w:val="99"/>
    <w:semiHidden/>
    <w:unhideWhenUsed/>
    <w:rsid w:val="00F85F9B"/>
    <w:pPr>
      <w:keepNext/>
      <w:keepLines/>
      <w:numPr>
        <w:numId w:val="39"/>
      </w:numPr>
    </w:pPr>
    <w:rPr>
      <w:b/>
      <w:sz w:val="22"/>
    </w:rPr>
  </w:style>
  <w:style w:type="character" w:customStyle="1" w:styleId="SCH6-LEVEL1Char">
    <w:name w:val="SCH 6 - LEVEL 1 Char"/>
    <w:basedOn w:val="BodyTextChar"/>
    <w:link w:val="SCH6-LEVEL1"/>
    <w:uiPriority w:val="99"/>
    <w:semiHidden/>
    <w:rsid w:val="00F85F9B"/>
    <w:rPr>
      <w:b/>
      <w:sz w:val="22"/>
      <w:lang w:val="en-GB"/>
    </w:rPr>
  </w:style>
  <w:style w:type="paragraph" w:customStyle="1" w:styleId="SCH6-LEVEL2">
    <w:name w:val="SCH 6 - LEVEL 2"/>
    <w:basedOn w:val="BodyText"/>
    <w:next w:val="Body2"/>
    <w:link w:val="SCH6-LEVEL2Char"/>
    <w:uiPriority w:val="99"/>
    <w:semiHidden/>
    <w:unhideWhenUsed/>
    <w:rsid w:val="00F85F9B"/>
    <w:pPr>
      <w:numPr>
        <w:ilvl w:val="1"/>
        <w:numId w:val="39"/>
      </w:numPr>
    </w:pPr>
  </w:style>
  <w:style w:type="character" w:customStyle="1" w:styleId="SCH6-LEVEL2Char">
    <w:name w:val="SCH 6 - LEVEL 2 Char"/>
    <w:basedOn w:val="BodyTextChar"/>
    <w:link w:val="SCH6-LEVEL2"/>
    <w:uiPriority w:val="99"/>
    <w:semiHidden/>
    <w:rsid w:val="00F85F9B"/>
    <w:rPr>
      <w:lang w:val="en-GB"/>
    </w:rPr>
  </w:style>
  <w:style w:type="paragraph" w:customStyle="1" w:styleId="SCH6-LEVEL3">
    <w:name w:val="SCH 6 - LEVEL 3"/>
    <w:basedOn w:val="BodyText"/>
    <w:next w:val="Body3"/>
    <w:link w:val="SCH6-LEVEL3Char"/>
    <w:uiPriority w:val="99"/>
    <w:semiHidden/>
    <w:unhideWhenUsed/>
    <w:rsid w:val="00F85F9B"/>
    <w:pPr>
      <w:numPr>
        <w:ilvl w:val="2"/>
        <w:numId w:val="39"/>
      </w:numPr>
    </w:pPr>
  </w:style>
  <w:style w:type="character" w:customStyle="1" w:styleId="SCH6-LEVEL3Char">
    <w:name w:val="SCH 6 - LEVEL 3 Char"/>
    <w:basedOn w:val="BodyTextChar"/>
    <w:link w:val="SCH6-LEVEL3"/>
    <w:uiPriority w:val="99"/>
    <w:semiHidden/>
    <w:rsid w:val="00F85F9B"/>
    <w:rPr>
      <w:lang w:val="en-GB"/>
    </w:rPr>
  </w:style>
  <w:style w:type="paragraph" w:customStyle="1" w:styleId="SCH6-LEVEL4">
    <w:name w:val="SCH 6 - LEVEL 4"/>
    <w:basedOn w:val="BodyText"/>
    <w:next w:val="Body4"/>
    <w:link w:val="SCH6-LEVEL4Char"/>
    <w:uiPriority w:val="99"/>
    <w:semiHidden/>
    <w:unhideWhenUsed/>
    <w:rsid w:val="00F85F9B"/>
    <w:pPr>
      <w:numPr>
        <w:ilvl w:val="3"/>
        <w:numId w:val="39"/>
      </w:numPr>
    </w:pPr>
  </w:style>
  <w:style w:type="character" w:customStyle="1" w:styleId="SCH6-LEVEL4Char">
    <w:name w:val="SCH 6 - LEVEL 4 Char"/>
    <w:basedOn w:val="BodyTextChar"/>
    <w:link w:val="SCH6-LEVEL4"/>
    <w:uiPriority w:val="99"/>
    <w:semiHidden/>
    <w:rsid w:val="00F85F9B"/>
    <w:rPr>
      <w:lang w:val="en-GB"/>
    </w:rPr>
  </w:style>
  <w:style w:type="paragraph" w:customStyle="1" w:styleId="SCH6-LEVEL5">
    <w:name w:val="SCH 6 - LEVEL 5"/>
    <w:basedOn w:val="BodyText"/>
    <w:next w:val="Body5"/>
    <w:link w:val="SCH6-LEVEL5Char"/>
    <w:uiPriority w:val="99"/>
    <w:semiHidden/>
    <w:unhideWhenUsed/>
    <w:rsid w:val="00F85F9B"/>
    <w:pPr>
      <w:numPr>
        <w:ilvl w:val="4"/>
        <w:numId w:val="39"/>
      </w:numPr>
    </w:pPr>
  </w:style>
  <w:style w:type="character" w:customStyle="1" w:styleId="SCH6-LEVEL5Char">
    <w:name w:val="SCH 6 - LEVEL 5 Char"/>
    <w:basedOn w:val="BodyTextChar"/>
    <w:link w:val="SCH6-LEVEL5"/>
    <w:uiPriority w:val="99"/>
    <w:semiHidden/>
    <w:rsid w:val="00F85F9B"/>
    <w:rPr>
      <w:lang w:val="en-GB"/>
    </w:rPr>
  </w:style>
  <w:style w:type="paragraph" w:customStyle="1" w:styleId="SCH6-LEVEL6">
    <w:name w:val="SCH 6 - LEVEL 6"/>
    <w:basedOn w:val="BodyText"/>
    <w:next w:val="Body6"/>
    <w:link w:val="SCH6-LEVEL6Char"/>
    <w:uiPriority w:val="99"/>
    <w:semiHidden/>
    <w:unhideWhenUsed/>
    <w:qFormat/>
    <w:rsid w:val="00F85F9B"/>
    <w:pPr>
      <w:numPr>
        <w:ilvl w:val="5"/>
        <w:numId w:val="39"/>
      </w:numPr>
    </w:pPr>
  </w:style>
  <w:style w:type="character" w:customStyle="1" w:styleId="SCH6-LEVEL6Char">
    <w:name w:val="SCH 6 - LEVEL 6 Char"/>
    <w:basedOn w:val="BodyTextChar"/>
    <w:link w:val="SCH6-LEVEL6"/>
    <w:uiPriority w:val="99"/>
    <w:semiHidden/>
    <w:rsid w:val="00F85F9B"/>
    <w:rPr>
      <w:lang w:val="en-GB"/>
    </w:rPr>
  </w:style>
  <w:style w:type="paragraph" w:customStyle="1" w:styleId="SCH6-LEVEL7">
    <w:name w:val="SCH 6 - LEVEL 7"/>
    <w:basedOn w:val="BodyText"/>
    <w:next w:val="Body7"/>
    <w:link w:val="SCH6-LEVEL7Char"/>
    <w:uiPriority w:val="99"/>
    <w:semiHidden/>
    <w:unhideWhenUsed/>
    <w:qFormat/>
    <w:rsid w:val="00F85F9B"/>
    <w:pPr>
      <w:numPr>
        <w:ilvl w:val="6"/>
        <w:numId w:val="39"/>
      </w:numPr>
    </w:pPr>
  </w:style>
  <w:style w:type="character" w:customStyle="1" w:styleId="SCH6-LEVEL7Char">
    <w:name w:val="SCH 6 - LEVEL 7 Char"/>
    <w:basedOn w:val="BodyTextChar"/>
    <w:link w:val="SCH6-LEVEL7"/>
    <w:uiPriority w:val="99"/>
    <w:semiHidden/>
    <w:rsid w:val="00F85F9B"/>
    <w:rPr>
      <w:lang w:val="en-GB"/>
    </w:rPr>
  </w:style>
  <w:style w:type="paragraph" w:customStyle="1" w:styleId="SCH7-LEVEL1">
    <w:name w:val="SCH 7 - LEVEL 1"/>
    <w:basedOn w:val="BodyText"/>
    <w:next w:val="Body1"/>
    <w:link w:val="SCH7-LEVEL1Char"/>
    <w:uiPriority w:val="99"/>
    <w:semiHidden/>
    <w:unhideWhenUsed/>
    <w:rsid w:val="00F85F9B"/>
    <w:pPr>
      <w:keepNext/>
      <w:keepLines/>
      <w:numPr>
        <w:numId w:val="43"/>
      </w:numPr>
    </w:pPr>
    <w:rPr>
      <w:b/>
      <w:sz w:val="22"/>
    </w:rPr>
  </w:style>
  <w:style w:type="character" w:customStyle="1" w:styleId="SCH7-LEVEL1Char">
    <w:name w:val="SCH 7 - LEVEL 1 Char"/>
    <w:basedOn w:val="BodyTextChar"/>
    <w:link w:val="SCH7-LEVEL1"/>
    <w:uiPriority w:val="99"/>
    <w:semiHidden/>
    <w:rsid w:val="00F85F9B"/>
    <w:rPr>
      <w:b/>
      <w:sz w:val="22"/>
      <w:lang w:val="en-GB"/>
    </w:rPr>
  </w:style>
  <w:style w:type="paragraph" w:customStyle="1" w:styleId="SCH7-LEVEL2">
    <w:name w:val="SCH 7 - LEVEL 2"/>
    <w:basedOn w:val="BodyText"/>
    <w:next w:val="Body2"/>
    <w:link w:val="SCH7-LEVEL2Char"/>
    <w:uiPriority w:val="99"/>
    <w:semiHidden/>
    <w:unhideWhenUsed/>
    <w:rsid w:val="00F85F9B"/>
    <w:pPr>
      <w:numPr>
        <w:ilvl w:val="1"/>
        <w:numId w:val="43"/>
      </w:numPr>
    </w:pPr>
  </w:style>
  <w:style w:type="character" w:customStyle="1" w:styleId="SCH7-LEVEL2Char">
    <w:name w:val="SCH 7 - LEVEL 2 Char"/>
    <w:basedOn w:val="BodyTextChar"/>
    <w:link w:val="SCH7-LEVEL2"/>
    <w:uiPriority w:val="99"/>
    <w:semiHidden/>
    <w:rsid w:val="00F85F9B"/>
    <w:rPr>
      <w:lang w:val="en-GB"/>
    </w:rPr>
  </w:style>
  <w:style w:type="paragraph" w:customStyle="1" w:styleId="SCH7-LEVEL3">
    <w:name w:val="SCH 7 - LEVEL 3"/>
    <w:basedOn w:val="BodyText"/>
    <w:next w:val="Body3"/>
    <w:link w:val="SCH7-LEVEL3Char"/>
    <w:uiPriority w:val="99"/>
    <w:semiHidden/>
    <w:unhideWhenUsed/>
    <w:rsid w:val="00F85F9B"/>
    <w:pPr>
      <w:numPr>
        <w:ilvl w:val="2"/>
        <w:numId w:val="43"/>
      </w:numPr>
    </w:pPr>
  </w:style>
  <w:style w:type="character" w:customStyle="1" w:styleId="SCH7-LEVEL3Char">
    <w:name w:val="SCH 7 - LEVEL 3 Char"/>
    <w:basedOn w:val="BodyTextChar"/>
    <w:link w:val="SCH7-LEVEL3"/>
    <w:uiPriority w:val="99"/>
    <w:semiHidden/>
    <w:rsid w:val="00F85F9B"/>
    <w:rPr>
      <w:lang w:val="en-GB"/>
    </w:rPr>
  </w:style>
  <w:style w:type="paragraph" w:customStyle="1" w:styleId="SCH7-LEVEL4">
    <w:name w:val="SCH 7 - LEVEL 4"/>
    <w:basedOn w:val="BodyText"/>
    <w:next w:val="Body4"/>
    <w:link w:val="SCH7-LEVEL4Char"/>
    <w:uiPriority w:val="99"/>
    <w:semiHidden/>
    <w:unhideWhenUsed/>
    <w:rsid w:val="00F85F9B"/>
    <w:pPr>
      <w:numPr>
        <w:ilvl w:val="3"/>
        <w:numId w:val="43"/>
      </w:numPr>
    </w:pPr>
  </w:style>
  <w:style w:type="character" w:customStyle="1" w:styleId="SCH7-LEVEL4Char">
    <w:name w:val="SCH 7 - LEVEL 4 Char"/>
    <w:basedOn w:val="BodyTextChar"/>
    <w:link w:val="SCH7-LEVEL4"/>
    <w:uiPriority w:val="99"/>
    <w:semiHidden/>
    <w:rsid w:val="00F85F9B"/>
    <w:rPr>
      <w:lang w:val="en-GB"/>
    </w:rPr>
  </w:style>
  <w:style w:type="paragraph" w:customStyle="1" w:styleId="SCH7-LEVEL7">
    <w:name w:val="SCH 7 - LEVEL 7"/>
    <w:basedOn w:val="BodyText"/>
    <w:next w:val="Body7"/>
    <w:link w:val="SCH7-LEVEL7Char"/>
    <w:uiPriority w:val="99"/>
    <w:semiHidden/>
    <w:unhideWhenUsed/>
    <w:qFormat/>
    <w:rsid w:val="00F85F9B"/>
    <w:pPr>
      <w:numPr>
        <w:ilvl w:val="6"/>
        <w:numId w:val="43"/>
      </w:numPr>
    </w:pPr>
  </w:style>
  <w:style w:type="character" w:customStyle="1" w:styleId="SCH7-LEVEL7Char">
    <w:name w:val="SCH 7 - LEVEL 7 Char"/>
    <w:basedOn w:val="BodyTextChar"/>
    <w:link w:val="SCH7-LEVEL7"/>
    <w:uiPriority w:val="99"/>
    <w:semiHidden/>
    <w:rsid w:val="00F85F9B"/>
    <w:rPr>
      <w:lang w:val="en-GB"/>
    </w:rPr>
  </w:style>
  <w:style w:type="paragraph" w:customStyle="1" w:styleId="SCH8-LEVEL1">
    <w:name w:val="SCH 8 - LEVEL 1"/>
    <w:basedOn w:val="BodyText"/>
    <w:next w:val="Body1"/>
    <w:link w:val="SCH8-LEVEL1Char"/>
    <w:uiPriority w:val="99"/>
    <w:semiHidden/>
    <w:unhideWhenUsed/>
    <w:rsid w:val="00F85F9B"/>
    <w:pPr>
      <w:keepNext/>
      <w:keepLines/>
      <w:numPr>
        <w:numId w:val="40"/>
      </w:numPr>
    </w:pPr>
    <w:rPr>
      <w:b/>
      <w:sz w:val="22"/>
    </w:rPr>
  </w:style>
  <w:style w:type="character" w:customStyle="1" w:styleId="SCH8-LEVEL1Char">
    <w:name w:val="SCH 8 - LEVEL 1 Char"/>
    <w:basedOn w:val="BodyTextChar"/>
    <w:link w:val="SCH8-LEVEL1"/>
    <w:uiPriority w:val="99"/>
    <w:semiHidden/>
    <w:rsid w:val="00F85F9B"/>
    <w:rPr>
      <w:b/>
      <w:sz w:val="22"/>
      <w:lang w:val="en-GB"/>
    </w:rPr>
  </w:style>
  <w:style w:type="paragraph" w:customStyle="1" w:styleId="SCH8-LEVEL2">
    <w:name w:val="SCH 8 - LEVEL 2"/>
    <w:basedOn w:val="BodyText"/>
    <w:next w:val="Body2"/>
    <w:link w:val="SCH8-LEVEL2Char"/>
    <w:uiPriority w:val="99"/>
    <w:semiHidden/>
    <w:unhideWhenUsed/>
    <w:rsid w:val="00F85F9B"/>
    <w:pPr>
      <w:numPr>
        <w:ilvl w:val="1"/>
        <w:numId w:val="40"/>
      </w:numPr>
    </w:pPr>
  </w:style>
  <w:style w:type="character" w:customStyle="1" w:styleId="SCH8-LEVEL2Char">
    <w:name w:val="SCH 8 - LEVEL 2 Char"/>
    <w:basedOn w:val="BodyTextChar"/>
    <w:link w:val="SCH8-LEVEL2"/>
    <w:uiPriority w:val="99"/>
    <w:semiHidden/>
    <w:rsid w:val="00F85F9B"/>
    <w:rPr>
      <w:lang w:val="en-GB"/>
    </w:rPr>
  </w:style>
  <w:style w:type="paragraph" w:customStyle="1" w:styleId="SCH8-LEVEL3">
    <w:name w:val="SCH 8 - LEVEL 3"/>
    <w:basedOn w:val="BodyText"/>
    <w:next w:val="Body3"/>
    <w:link w:val="SCH8-LEVEL3Char"/>
    <w:uiPriority w:val="99"/>
    <w:semiHidden/>
    <w:unhideWhenUsed/>
    <w:rsid w:val="00F85F9B"/>
    <w:pPr>
      <w:numPr>
        <w:ilvl w:val="2"/>
        <w:numId w:val="40"/>
      </w:numPr>
    </w:pPr>
  </w:style>
  <w:style w:type="character" w:customStyle="1" w:styleId="SCH8-LEVEL3Char">
    <w:name w:val="SCH 8 - LEVEL 3 Char"/>
    <w:basedOn w:val="BodyTextChar"/>
    <w:link w:val="SCH8-LEVEL3"/>
    <w:uiPriority w:val="99"/>
    <w:semiHidden/>
    <w:rsid w:val="00F85F9B"/>
    <w:rPr>
      <w:lang w:val="en-GB"/>
    </w:rPr>
  </w:style>
  <w:style w:type="paragraph" w:customStyle="1" w:styleId="SCH8-LEVEL4">
    <w:name w:val="SCH 8 - LEVEL 4"/>
    <w:basedOn w:val="BodyText"/>
    <w:next w:val="Body4"/>
    <w:link w:val="SCH8-LEVEL4Char"/>
    <w:uiPriority w:val="99"/>
    <w:semiHidden/>
    <w:unhideWhenUsed/>
    <w:rsid w:val="00F85F9B"/>
    <w:pPr>
      <w:numPr>
        <w:ilvl w:val="3"/>
        <w:numId w:val="40"/>
      </w:numPr>
    </w:pPr>
  </w:style>
  <w:style w:type="character" w:customStyle="1" w:styleId="SCH8-LEVEL4Char">
    <w:name w:val="SCH 8 - LEVEL 4 Char"/>
    <w:basedOn w:val="BodyTextChar"/>
    <w:link w:val="SCH8-LEVEL4"/>
    <w:uiPriority w:val="99"/>
    <w:semiHidden/>
    <w:rsid w:val="00F85F9B"/>
    <w:rPr>
      <w:lang w:val="en-GB"/>
    </w:rPr>
  </w:style>
  <w:style w:type="paragraph" w:customStyle="1" w:styleId="SCH8-LEVEL5">
    <w:name w:val="SCH 8 - LEVEL 5"/>
    <w:basedOn w:val="BodyText"/>
    <w:next w:val="Body5"/>
    <w:link w:val="SCH8-LEVEL5Char"/>
    <w:uiPriority w:val="99"/>
    <w:semiHidden/>
    <w:unhideWhenUsed/>
    <w:rsid w:val="00F85F9B"/>
    <w:pPr>
      <w:numPr>
        <w:ilvl w:val="4"/>
        <w:numId w:val="40"/>
      </w:numPr>
    </w:pPr>
  </w:style>
  <w:style w:type="character" w:customStyle="1" w:styleId="SCH8-LEVEL5Char">
    <w:name w:val="SCH 8 - LEVEL 5 Char"/>
    <w:basedOn w:val="BodyTextChar"/>
    <w:link w:val="SCH8-LEVEL5"/>
    <w:uiPriority w:val="99"/>
    <w:semiHidden/>
    <w:rsid w:val="00F85F9B"/>
    <w:rPr>
      <w:lang w:val="en-GB"/>
    </w:rPr>
  </w:style>
  <w:style w:type="paragraph" w:customStyle="1" w:styleId="SCH8-LEVEL6">
    <w:name w:val="SCH 8 - LEVEL 6"/>
    <w:basedOn w:val="BodyText"/>
    <w:next w:val="Body6"/>
    <w:link w:val="SCH8-LEVEL6Char"/>
    <w:uiPriority w:val="99"/>
    <w:semiHidden/>
    <w:unhideWhenUsed/>
    <w:qFormat/>
    <w:rsid w:val="0034281C"/>
    <w:pPr>
      <w:numPr>
        <w:ilvl w:val="5"/>
        <w:numId w:val="40"/>
      </w:numPr>
    </w:pPr>
  </w:style>
  <w:style w:type="character" w:customStyle="1" w:styleId="SCH8-LEVEL6Char">
    <w:name w:val="SCH 8 - LEVEL 6 Char"/>
    <w:basedOn w:val="BodyTextChar"/>
    <w:link w:val="SCH8-LEVEL6"/>
    <w:uiPriority w:val="99"/>
    <w:semiHidden/>
    <w:rsid w:val="0034281C"/>
    <w:rPr>
      <w:lang w:val="en-GB"/>
    </w:rPr>
  </w:style>
  <w:style w:type="paragraph" w:customStyle="1" w:styleId="SCH8-LEVEL7">
    <w:name w:val="SCH 8 - LEVEL 7"/>
    <w:basedOn w:val="BodyText"/>
    <w:next w:val="Body7"/>
    <w:link w:val="SCH8-LEVEL7Char"/>
    <w:uiPriority w:val="99"/>
    <w:semiHidden/>
    <w:unhideWhenUsed/>
    <w:qFormat/>
    <w:rsid w:val="00F654B1"/>
    <w:pPr>
      <w:numPr>
        <w:ilvl w:val="6"/>
        <w:numId w:val="40"/>
      </w:numPr>
    </w:pPr>
  </w:style>
  <w:style w:type="character" w:customStyle="1" w:styleId="SCH8-LEVEL7Char">
    <w:name w:val="SCH 8 - LEVEL 7 Char"/>
    <w:basedOn w:val="BodyTextChar"/>
    <w:link w:val="SCH8-LEVEL7"/>
    <w:uiPriority w:val="99"/>
    <w:semiHidden/>
    <w:rsid w:val="00F654B1"/>
    <w:rPr>
      <w:lang w:val="en-GB"/>
    </w:rPr>
  </w:style>
  <w:style w:type="paragraph" w:customStyle="1" w:styleId="SCH9-LEVEL1">
    <w:name w:val="SCH 9 - LEVEL 1"/>
    <w:basedOn w:val="BodyText"/>
    <w:next w:val="Body1"/>
    <w:link w:val="SCH9-LEVEL1Char"/>
    <w:uiPriority w:val="99"/>
    <w:semiHidden/>
    <w:unhideWhenUsed/>
    <w:rsid w:val="00FB7EA3"/>
    <w:pPr>
      <w:keepNext/>
      <w:keepLines/>
      <w:numPr>
        <w:numId w:val="41"/>
      </w:numPr>
    </w:pPr>
    <w:rPr>
      <w:b/>
      <w:sz w:val="22"/>
    </w:rPr>
  </w:style>
  <w:style w:type="character" w:customStyle="1" w:styleId="SCH9-LEVEL1Char">
    <w:name w:val="SCH 9 - LEVEL 1 Char"/>
    <w:basedOn w:val="BodyTextChar"/>
    <w:link w:val="SCH9-LEVEL1"/>
    <w:uiPriority w:val="99"/>
    <w:semiHidden/>
    <w:rsid w:val="00FB7EA3"/>
    <w:rPr>
      <w:b/>
      <w:sz w:val="22"/>
      <w:lang w:val="en-GB"/>
    </w:rPr>
  </w:style>
  <w:style w:type="paragraph" w:customStyle="1" w:styleId="SCH9-LEVEL2">
    <w:name w:val="SCH 9 - LEVEL 2"/>
    <w:basedOn w:val="BodyText"/>
    <w:next w:val="Body2"/>
    <w:link w:val="SCH9-LEVEL2Char"/>
    <w:uiPriority w:val="99"/>
    <w:semiHidden/>
    <w:unhideWhenUsed/>
    <w:rsid w:val="00FB7EA3"/>
    <w:pPr>
      <w:numPr>
        <w:ilvl w:val="1"/>
        <w:numId w:val="41"/>
      </w:numPr>
    </w:pPr>
  </w:style>
  <w:style w:type="character" w:customStyle="1" w:styleId="SCH9-LEVEL2Char">
    <w:name w:val="SCH 9 - LEVEL 2 Char"/>
    <w:basedOn w:val="BodyTextChar"/>
    <w:link w:val="SCH9-LEVEL2"/>
    <w:uiPriority w:val="99"/>
    <w:semiHidden/>
    <w:rsid w:val="00FB7EA3"/>
    <w:rPr>
      <w:lang w:val="en-GB"/>
    </w:rPr>
  </w:style>
  <w:style w:type="paragraph" w:customStyle="1" w:styleId="SCH9-LEVEL3">
    <w:name w:val="SCH 9 - LEVEL 3"/>
    <w:basedOn w:val="BodyText"/>
    <w:next w:val="Body3"/>
    <w:link w:val="SCH9-LEVEL3Char"/>
    <w:uiPriority w:val="99"/>
    <w:semiHidden/>
    <w:unhideWhenUsed/>
    <w:qFormat/>
    <w:rsid w:val="00F654B1"/>
    <w:pPr>
      <w:numPr>
        <w:ilvl w:val="2"/>
        <w:numId w:val="41"/>
      </w:numPr>
    </w:pPr>
  </w:style>
  <w:style w:type="character" w:customStyle="1" w:styleId="SCH9-LEVEL3Char">
    <w:name w:val="SCH 9 - LEVEL 3 Char"/>
    <w:basedOn w:val="BodyTextChar"/>
    <w:link w:val="SCH9-LEVEL3"/>
    <w:uiPriority w:val="99"/>
    <w:semiHidden/>
    <w:rsid w:val="00F654B1"/>
    <w:rPr>
      <w:lang w:val="en-GB"/>
    </w:rPr>
  </w:style>
  <w:style w:type="paragraph" w:customStyle="1" w:styleId="SCH9-LEVEL4">
    <w:name w:val="SCH 9 - LEVEL 4"/>
    <w:basedOn w:val="BodyText"/>
    <w:next w:val="Body4"/>
    <w:link w:val="SCH9-LEVEL4Char"/>
    <w:uiPriority w:val="99"/>
    <w:semiHidden/>
    <w:unhideWhenUsed/>
    <w:qFormat/>
    <w:rsid w:val="00F654B1"/>
    <w:pPr>
      <w:numPr>
        <w:ilvl w:val="3"/>
        <w:numId w:val="41"/>
      </w:numPr>
      <w:tabs>
        <w:tab w:val="clear" w:pos="2126"/>
        <w:tab w:val="num" w:pos="709"/>
      </w:tabs>
    </w:pPr>
  </w:style>
  <w:style w:type="character" w:customStyle="1" w:styleId="SCH9-LEVEL4Char">
    <w:name w:val="SCH 9 - LEVEL 4 Char"/>
    <w:basedOn w:val="BodyTextChar"/>
    <w:link w:val="SCH9-LEVEL4"/>
    <w:uiPriority w:val="99"/>
    <w:semiHidden/>
    <w:rsid w:val="00F654B1"/>
    <w:rPr>
      <w:lang w:val="en-GB"/>
    </w:rPr>
  </w:style>
  <w:style w:type="paragraph" w:customStyle="1" w:styleId="SCH9-LEVEL5">
    <w:name w:val="SCH 9 - LEVEL 5"/>
    <w:basedOn w:val="BodyText"/>
    <w:next w:val="Body5"/>
    <w:link w:val="SCH9-LEVEL5Char"/>
    <w:uiPriority w:val="99"/>
    <w:semiHidden/>
    <w:unhideWhenUsed/>
    <w:qFormat/>
    <w:rsid w:val="00F654B1"/>
    <w:pPr>
      <w:numPr>
        <w:ilvl w:val="4"/>
        <w:numId w:val="41"/>
      </w:numPr>
      <w:tabs>
        <w:tab w:val="clear" w:pos="2835"/>
        <w:tab w:val="left" w:pos="709"/>
      </w:tabs>
    </w:pPr>
  </w:style>
  <w:style w:type="character" w:customStyle="1" w:styleId="SCH9-LEVEL5Char">
    <w:name w:val="SCH 9 - LEVEL 5 Char"/>
    <w:basedOn w:val="BodyTextChar"/>
    <w:link w:val="SCH9-LEVEL5"/>
    <w:uiPriority w:val="99"/>
    <w:semiHidden/>
    <w:rsid w:val="00F654B1"/>
    <w:rPr>
      <w:lang w:val="en-GB"/>
    </w:rPr>
  </w:style>
  <w:style w:type="paragraph" w:customStyle="1" w:styleId="SCH9-LEVEL6">
    <w:name w:val="SCH 9 - LEVEL 6"/>
    <w:basedOn w:val="BodyText"/>
    <w:next w:val="Body6"/>
    <w:link w:val="SCH9-LEVEL6Char"/>
    <w:uiPriority w:val="99"/>
    <w:semiHidden/>
    <w:unhideWhenUsed/>
    <w:qFormat/>
    <w:rsid w:val="00F654B1"/>
    <w:pPr>
      <w:numPr>
        <w:ilvl w:val="5"/>
        <w:numId w:val="41"/>
      </w:numPr>
      <w:tabs>
        <w:tab w:val="clear" w:pos="3543"/>
        <w:tab w:val="num" w:pos="709"/>
      </w:tabs>
    </w:pPr>
  </w:style>
  <w:style w:type="character" w:customStyle="1" w:styleId="SCH9-LEVEL6Char">
    <w:name w:val="SCH 9 - LEVEL 6 Char"/>
    <w:basedOn w:val="BodyTextChar"/>
    <w:link w:val="SCH9-LEVEL6"/>
    <w:uiPriority w:val="99"/>
    <w:semiHidden/>
    <w:rsid w:val="00F654B1"/>
    <w:rPr>
      <w:lang w:val="en-GB"/>
    </w:rPr>
  </w:style>
  <w:style w:type="paragraph" w:customStyle="1" w:styleId="SCH9-LEVEL7">
    <w:name w:val="SCH 9 - LEVEL 7"/>
    <w:basedOn w:val="BodyText"/>
    <w:next w:val="Body7"/>
    <w:link w:val="SCH9-LEVEL7Char"/>
    <w:uiPriority w:val="99"/>
    <w:semiHidden/>
    <w:unhideWhenUsed/>
    <w:qFormat/>
    <w:rsid w:val="00F654B1"/>
    <w:pPr>
      <w:numPr>
        <w:ilvl w:val="6"/>
        <w:numId w:val="41"/>
      </w:numPr>
      <w:tabs>
        <w:tab w:val="clear" w:pos="3827"/>
        <w:tab w:val="left" w:pos="709"/>
      </w:tabs>
    </w:pPr>
  </w:style>
  <w:style w:type="character" w:customStyle="1" w:styleId="SCH9-LEVEL7Char">
    <w:name w:val="SCH 9 - LEVEL 7 Char"/>
    <w:basedOn w:val="BodyTextChar"/>
    <w:link w:val="SCH9-LEVEL7"/>
    <w:uiPriority w:val="99"/>
    <w:semiHidden/>
    <w:rsid w:val="00F654B1"/>
    <w:rPr>
      <w:lang w:val="en-GB"/>
    </w:rPr>
  </w:style>
  <w:style w:type="paragraph" w:customStyle="1" w:styleId="SCH-SUBHEAD">
    <w:name w:val="SCH - SUB HEAD"/>
    <w:basedOn w:val="BodyText"/>
    <w:next w:val="BodyText"/>
    <w:link w:val="SCH-SUBHEADChar"/>
    <w:uiPriority w:val="99"/>
    <w:semiHidden/>
    <w:rsid w:val="0038198C"/>
    <w:pPr>
      <w:keepNext/>
      <w:keepLines/>
      <w:numPr>
        <w:ilvl w:val="1"/>
        <w:numId w:val="16"/>
      </w:numPr>
      <w:jc w:val="center"/>
    </w:pPr>
    <w:rPr>
      <w:b/>
    </w:rPr>
  </w:style>
  <w:style w:type="character" w:customStyle="1" w:styleId="SCH-SUBHEADChar">
    <w:name w:val="SCH - SUB HEAD Char"/>
    <w:basedOn w:val="BodyTextChar"/>
    <w:link w:val="SCH-SUBHEAD"/>
    <w:uiPriority w:val="99"/>
    <w:semiHidden/>
    <w:rsid w:val="009C2C9B"/>
    <w:rPr>
      <w:b/>
      <w:lang w:val="en-GB"/>
    </w:rPr>
  </w:style>
  <w:style w:type="paragraph" w:customStyle="1" w:styleId="SCH-MAINHEAD">
    <w:name w:val="SCH - MAIN HEAD"/>
    <w:basedOn w:val="BodyText"/>
    <w:next w:val="SCH-SUBHEAD"/>
    <w:link w:val="SCH-MAINHEADChar"/>
    <w:uiPriority w:val="99"/>
    <w:semiHidden/>
    <w:rsid w:val="0038198C"/>
    <w:pPr>
      <w:keepNext/>
      <w:keepLines/>
      <w:numPr>
        <w:numId w:val="16"/>
      </w:numPr>
      <w:jc w:val="center"/>
    </w:pPr>
    <w:rPr>
      <w:b/>
      <w:sz w:val="22"/>
    </w:rPr>
  </w:style>
  <w:style w:type="character" w:customStyle="1" w:styleId="SCH-MAINHEADChar">
    <w:name w:val="SCH - MAIN HEAD Char"/>
    <w:basedOn w:val="BodyTextChar"/>
    <w:link w:val="SCH-MAINHEAD"/>
    <w:uiPriority w:val="99"/>
    <w:semiHidden/>
    <w:rsid w:val="009C2C9B"/>
    <w:rPr>
      <w:b/>
      <w:sz w:val="22"/>
      <w:lang w:val="en-GB"/>
    </w:rPr>
  </w:style>
  <w:style w:type="paragraph" w:customStyle="1" w:styleId="SCH1-SUBHEAD">
    <w:name w:val="SCH 1 - SUB HEAD"/>
    <w:basedOn w:val="BodyText"/>
    <w:next w:val="BodyText"/>
    <w:link w:val="SCH1-SUBHEADChar"/>
    <w:uiPriority w:val="99"/>
    <w:semiHidden/>
    <w:unhideWhenUsed/>
    <w:rsid w:val="009636AC"/>
    <w:pPr>
      <w:keepNext/>
      <w:keepLines/>
      <w:numPr>
        <w:ilvl w:val="1"/>
        <w:numId w:val="17"/>
      </w:numPr>
      <w:jc w:val="center"/>
    </w:pPr>
    <w:rPr>
      <w:b/>
    </w:rPr>
  </w:style>
  <w:style w:type="character" w:customStyle="1" w:styleId="SCH1-SUBHEADChar">
    <w:name w:val="SCH 1 - SUB HEAD Char"/>
    <w:basedOn w:val="BodyTextChar"/>
    <w:link w:val="SCH1-SUBHEAD"/>
    <w:uiPriority w:val="99"/>
    <w:semiHidden/>
    <w:rsid w:val="00F32436"/>
    <w:rPr>
      <w:b/>
      <w:lang w:val="en-GB"/>
    </w:rPr>
  </w:style>
  <w:style w:type="paragraph" w:customStyle="1" w:styleId="SCH1-MAINHEAD">
    <w:name w:val="SCH 1 - MAIN HEAD"/>
    <w:basedOn w:val="BodyText"/>
    <w:next w:val="SCH1-SUBHEAD"/>
    <w:link w:val="SCH1-MAINHEADChar"/>
    <w:uiPriority w:val="99"/>
    <w:semiHidden/>
    <w:unhideWhenUsed/>
    <w:rsid w:val="0021779B"/>
    <w:pPr>
      <w:keepNext/>
      <w:keepLines/>
      <w:numPr>
        <w:numId w:val="17"/>
      </w:numPr>
      <w:jc w:val="center"/>
    </w:pPr>
    <w:rPr>
      <w:b/>
      <w:sz w:val="22"/>
    </w:rPr>
  </w:style>
  <w:style w:type="character" w:customStyle="1" w:styleId="SCH1-MAINHEADChar">
    <w:name w:val="SCH 1 - MAIN HEAD Char"/>
    <w:basedOn w:val="BodyTextChar"/>
    <w:link w:val="SCH1-MAINHEAD"/>
    <w:uiPriority w:val="99"/>
    <w:semiHidden/>
    <w:rsid w:val="00F32436"/>
    <w:rPr>
      <w:b/>
      <w:sz w:val="22"/>
      <w:lang w:val="en-GB"/>
    </w:rPr>
  </w:style>
  <w:style w:type="paragraph" w:customStyle="1" w:styleId="SCH2-SUBHEAD">
    <w:name w:val="SCH 2 - SUB HEAD"/>
    <w:basedOn w:val="BodyText"/>
    <w:next w:val="BodyText"/>
    <w:link w:val="SCH2-SUBHEADChar"/>
    <w:uiPriority w:val="99"/>
    <w:semiHidden/>
    <w:unhideWhenUsed/>
    <w:rsid w:val="009636AC"/>
    <w:pPr>
      <w:keepNext/>
      <w:keepLines/>
      <w:numPr>
        <w:ilvl w:val="1"/>
        <w:numId w:val="18"/>
      </w:numPr>
      <w:jc w:val="center"/>
    </w:pPr>
    <w:rPr>
      <w:b/>
    </w:rPr>
  </w:style>
  <w:style w:type="character" w:customStyle="1" w:styleId="SCH2-SUBHEADChar">
    <w:name w:val="SCH 2 - SUB HEAD Char"/>
    <w:basedOn w:val="BodyTextChar"/>
    <w:link w:val="SCH2-SUBHEAD"/>
    <w:uiPriority w:val="99"/>
    <w:semiHidden/>
    <w:rsid w:val="00F32436"/>
    <w:rPr>
      <w:b/>
      <w:lang w:val="en-GB"/>
    </w:rPr>
  </w:style>
  <w:style w:type="paragraph" w:customStyle="1" w:styleId="SCH2-MAINHEAD">
    <w:name w:val="SCH 2 - MAIN HEAD"/>
    <w:basedOn w:val="BodyText"/>
    <w:next w:val="SCH2-SUBHEAD"/>
    <w:link w:val="SCH2-MAINHEADChar"/>
    <w:uiPriority w:val="99"/>
    <w:semiHidden/>
    <w:unhideWhenUsed/>
    <w:rsid w:val="0021779B"/>
    <w:pPr>
      <w:keepNext/>
      <w:keepLines/>
      <w:numPr>
        <w:numId w:val="18"/>
      </w:numPr>
      <w:jc w:val="center"/>
    </w:pPr>
    <w:rPr>
      <w:b/>
      <w:sz w:val="22"/>
    </w:rPr>
  </w:style>
  <w:style w:type="character" w:customStyle="1" w:styleId="SCH2-MAINHEADChar">
    <w:name w:val="SCH 2 - MAIN HEAD Char"/>
    <w:basedOn w:val="BodyTextChar"/>
    <w:link w:val="SCH2-MAINHEAD"/>
    <w:uiPriority w:val="99"/>
    <w:semiHidden/>
    <w:rsid w:val="00F32436"/>
    <w:rPr>
      <w:b/>
      <w:sz w:val="22"/>
      <w:lang w:val="en-GB"/>
    </w:rPr>
  </w:style>
  <w:style w:type="paragraph" w:customStyle="1" w:styleId="SCH3-SUBHEAD">
    <w:name w:val="SCH 3 - SUB HEAD"/>
    <w:basedOn w:val="BodyText"/>
    <w:next w:val="BodyText"/>
    <w:link w:val="SCH3-SUBHEADChar"/>
    <w:uiPriority w:val="99"/>
    <w:semiHidden/>
    <w:unhideWhenUsed/>
    <w:rsid w:val="009636AC"/>
    <w:pPr>
      <w:keepNext/>
      <w:keepLines/>
      <w:numPr>
        <w:ilvl w:val="1"/>
        <w:numId w:val="19"/>
      </w:numPr>
      <w:jc w:val="center"/>
    </w:pPr>
    <w:rPr>
      <w:b/>
    </w:rPr>
  </w:style>
  <w:style w:type="character" w:customStyle="1" w:styleId="SCH3-SUBHEADChar">
    <w:name w:val="SCH 3 - SUB HEAD Char"/>
    <w:basedOn w:val="BodyTextChar"/>
    <w:link w:val="SCH3-SUBHEAD"/>
    <w:uiPriority w:val="99"/>
    <w:semiHidden/>
    <w:rsid w:val="00F32436"/>
    <w:rPr>
      <w:b/>
      <w:lang w:val="en-GB"/>
    </w:rPr>
  </w:style>
  <w:style w:type="paragraph" w:customStyle="1" w:styleId="SCH3-MAINHEAD">
    <w:name w:val="SCH 3 - MAIN HEAD"/>
    <w:basedOn w:val="BodyText"/>
    <w:next w:val="SCH3-SUBHEAD"/>
    <w:link w:val="SCH3-MAINHEADChar"/>
    <w:uiPriority w:val="99"/>
    <w:semiHidden/>
    <w:unhideWhenUsed/>
    <w:rsid w:val="00FF6C52"/>
    <w:pPr>
      <w:keepNext/>
      <w:keepLines/>
      <w:numPr>
        <w:numId w:val="19"/>
      </w:numPr>
      <w:jc w:val="center"/>
    </w:pPr>
    <w:rPr>
      <w:b/>
      <w:sz w:val="22"/>
    </w:rPr>
  </w:style>
  <w:style w:type="character" w:customStyle="1" w:styleId="SCH3-MAINHEADChar">
    <w:name w:val="SCH 3 - MAIN HEAD Char"/>
    <w:basedOn w:val="BodyTextChar"/>
    <w:link w:val="SCH3-MAINHEAD"/>
    <w:uiPriority w:val="99"/>
    <w:semiHidden/>
    <w:rsid w:val="00F32436"/>
    <w:rPr>
      <w:b/>
      <w:sz w:val="22"/>
      <w:lang w:val="en-GB"/>
    </w:rPr>
  </w:style>
  <w:style w:type="paragraph" w:customStyle="1" w:styleId="SCH4-SUBHEAD">
    <w:name w:val="SCH 4 - SUB HEAD"/>
    <w:basedOn w:val="BodyText"/>
    <w:next w:val="BodyText"/>
    <w:link w:val="SCH4-SUBHEADChar"/>
    <w:uiPriority w:val="99"/>
    <w:semiHidden/>
    <w:unhideWhenUsed/>
    <w:rsid w:val="009636AC"/>
    <w:pPr>
      <w:keepNext/>
      <w:keepLines/>
      <w:numPr>
        <w:ilvl w:val="1"/>
        <w:numId w:val="20"/>
      </w:numPr>
      <w:jc w:val="center"/>
    </w:pPr>
    <w:rPr>
      <w:b/>
    </w:rPr>
  </w:style>
  <w:style w:type="character" w:customStyle="1" w:styleId="SCH4-SUBHEADChar">
    <w:name w:val="SCH 4 - SUB HEAD Char"/>
    <w:basedOn w:val="BodyTextChar"/>
    <w:link w:val="SCH4-SUBHEAD"/>
    <w:uiPriority w:val="99"/>
    <w:semiHidden/>
    <w:rsid w:val="00F32436"/>
    <w:rPr>
      <w:b/>
      <w:lang w:val="en-GB"/>
    </w:rPr>
  </w:style>
  <w:style w:type="paragraph" w:customStyle="1" w:styleId="SCH4-MAINHEAD">
    <w:name w:val="SCH 4 - MAIN HEAD"/>
    <w:basedOn w:val="BodyText"/>
    <w:next w:val="SCH4-SUBHEAD"/>
    <w:link w:val="SCH4-MAINHEADChar"/>
    <w:uiPriority w:val="99"/>
    <w:semiHidden/>
    <w:unhideWhenUsed/>
    <w:rsid w:val="009636AC"/>
    <w:pPr>
      <w:keepNext/>
      <w:keepLines/>
      <w:numPr>
        <w:numId w:val="20"/>
      </w:numPr>
      <w:jc w:val="center"/>
    </w:pPr>
    <w:rPr>
      <w:b/>
      <w:sz w:val="22"/>
    </w:rPr>
  </w:style>
  <w:style w:type="character" w:customStyle="1" w:styleId="SCH4-MAINHEADChar">
    <w:name w:val="SCH 4 - MAIN HEAD Char"/>
    <w:basedOn w:val="BodyTextChar"/>
    <w:link w:val="SCH4-MAINHEAD"/>
    <w:uiPriority w:val="99"/>
    <w:semiHidden/>
    <w:rsid w:val="00F32436"/>
    <w:rPr>
      <w:b/>
      <w:sz w:val="22"/>
      <w:lang w:val="en-GB"/>
    </w:rPr>
  </w:style>
  <w:style w:type="paragraph" w:customStyle="1" w:styleId="SCH5-SUBHEAD">
    <w:name w:val="SCH 5 - SUB HEAD"/>
    <w:basedOn w:val="BodyText"/>
    <w:next w:val="BodyText"/>
    <w:link w:val="SCH5-SUBHEADChar"/>
    <w:uiPriority w:val="99"/>
    <w:semiHidden/>
    <w:unhideWhenUsed/>
    <w:rsid w:val="009636AC"/>
    <w:pPr>
      <w:keepNext/>
      <w:keepLines/>
      <w:numPr>
        <w:ilvl w:val="1"/>
        <w:numId w:val="21"/>
      </w:numPr>
      <w:jc w:val="center"/>
    </w:pPr>
    <w:rPr>
      <w:b/>
    </w:rPr>
  </w:style>
  <w:style w:type="character" w:customStyle="1" w:styleId="SCH5-SUBHEADChar">
    <w:name w:val="SCH 5 - SUB HEAD Char"/>
    <w:basedOn w:val="BodyTextChar"/>
    <w:link w:val="SCH5-SUBHEAD"/>
    <w:uiPriority w:val="99"/>
    <w:semiHidden/>
    <w:rsid w:val="00F32436"/>
    <w:rPr>
      <w:b/>
      <w:lang w:val="en-GB"/>
    </w:rPr>
  </w:style>
  <w:style w:type="paragraph" w:customStyle="1" w:styleId="SCH5-MAINHEAD">
    <w:name w:val="SCH 5 - MAIN HEAD"/>
    <w:basedOn w:val="BodyText"/>
    <w:next w:val="SCH5-SUBHEAD"/>
    <w:link w:val="SCH5-MAINHEADChar"/>
    <w:uiPriority w:val="99"/>
    <w:semiHidden/>
    <w:unhideWhenUsed/>
    <w:rsid w:val="009636AC"/>
    <w:pPr>
      <w:keepNext/>
      <w:keepLines/>
      <w:numPr>
        <w:numId w:val="21"/>
      </w:numPr>
      <w:jc w:val="center"/>
    </w:pPr>
    <w:rPr>
      <w:b/>
      <w:sz w:val="22"/>
    </w:rPr>
  </w:style>
  <w:style w:type="character" w:customStyle="1" w:styleId="SCH5-MAINHEADChar">
    <w:name w:val="SCH 5 - MAIN HEAD Char"/>
    <w:basedOn w:val="BodyTextChar"/>
    <w:link w:val="SCH5-MAINHEAD"/>
    <w:uiPriority w:val="99"/>
    <w:semiHidden/>
    <w:rsid w:val="00F32436"/>
    <w:rPr>
      <w:b/>
      <w:sz w:val="22"/>
      <w:lang w:val="en-GB"/>
    </w:rPr>
  </w:style>
  <w:style w:type="paragraph" w:customStyle="1" w:styleId="SCH6-SUBHEAD">
    <w:name w:val="SCH 6 - SUB HEAD"/>
    <w:basedOn w:val="BodyText"/>
    <w:next w:val="BodyText"/>
    <w:link w:val="SCH6-SUBHEADChar"/>
    <w:uiPriority w:val="99"/>
    <w:semiHidden/>
    <w:unhideWhenUsed/>
    <w:rsid w:val="009636AC"/>
    <w:pPr>
      <w:keepNext/>
      <w:keepLines/>
      <w:numPr>
        <w:ilvl w:val="1"/>
        <w:numId w:val="22"/>
      </w:numPr>
      <w:jc w:val="center"/>
    </w:pPr>
    <w:rPr>
      <w:b/>
    </w:rPr>
  </w:style>
  <w:style w:type="character" w:customStyle="1" w:styleId="SCH6-SUBHEADChar">
    <w:name w:val="SCH 6 - SUB HEAD Char"/>
    <w:basedOn w:val="BodyTextChar"/>
    <w:link w:val="SCH6-SUBHEAD"/>
    <w:uiPriority w:val="99"/>
    <w:semiHidden/>
    <w:rsid w:val="00F32436"/>
    <w:rPr>
      <w:b/>
      <w:lang w:val="en-GB"/>
    </w:rPr>
  </w:style>
  <w:style w:type="paragraph" w:customStyle="1" w:styleId="SCH6-MAINHEAD">
    <w:name w:val="SCH 6 - MAIN HEAD"/>
    <w:basedOn w:val="BodyText"/>
    <w:next w:val="SCH6-SUBHEAD"/>
    <w:link w:val="SCH6-MAINHEADChar"/>
    <w:uiPriority w:val="99"/>
    <w:semiHidden/>
    <w:unhideWhenUsed/>
    <w:rsid w:val="00E671E7"/>
    <w:pPr>
      <w:keepNext/>
      <w:keepLines/>
      <w:numPr>
        <w:numId w:val="22"/>
      </w:numPr>
      <w:jc w:val="center"/>
    </w:pPr>
    <w:rPr>
      <w:b/>
      <w:sz w:val="22"/>
    </w:rPr>
  </w:style>
  <w:style w:type="character" w:customStyle="1" w:styleId="SCH6-MAINHEADChar">
    <w:name w:val="SCH 6 - MAIN HEAD Char"/>
    <w:basedOn w:val="BodyTextChar"/>
    <w:link w:val="SCH6-MAINHEAD"/>
    <w:uiPriority w:val="99"/>
    <w:semiHidden/>
    <w:rsid w:val="00F32436"/>
    <w:rPr>
      <w:b/>
      <w:sz w:val="22"/>
      <w:lang w:val="en-GB"/>
    </w:rPr>
  </w:style>
  <w:style w:type="paragraph" w:customStyle="1" w:styleId="SCH7-SUBHEAD">
    <w:name w:val="SCH 7 - SUB HEAD"/>
    <w:basedOn w:val="BodyText"/>
    <w:next w:val="BodyText"/>
    <w:link w:val="SCH7-SUBHEADChar"/>
    <w:uiPriority w:val="99"/>
    <w:semiHidden/>
    <w:unhideWhenUsed/>
    <w:rsid w:val="009636AC"/>
    <w:pPr>
      <w:keepNext/>
      <w:keepLines/>
      <w:numPr>
        <w:ilvl w:val="1"/>
        <w:numId w:val="23"/>
      </w:numPr>
      <w:jc w:val="center"/>
    </w:pPr>
    <w:rPr>
      <w:b/>
    </w:rPr>
  </w:style>
  <w:style w:type="character" w:customStyle="1" w:styleId="SCH7-SUBHEADChar">
    <w:name w:val="SCH 7 - SUB HEAD Char"/>
    <w:basedOn w:val="BodyTextChar"/>
    <w:link w:val="SCH7-SUBHEAD"/>
    <w:uiPriority w:val="99"/>
    <w:semiHidden/>
    <w:rsid w:val="00F32436"/>
    <w:rPr>
      <w:b/>
      <w:lang w:val="en-GB"/>
    </w:rPr>
  </w:style>
  <w:style w:type="paragraph" w:customStyle="1" w:styleId="SCH7-MAINHEAD">
    <w:name w:val="SCH 7 - MAIN HEAD"/>
    <w:basedOn w:val="BodyText"/>
    <w:next w:val="SCH7-SUBHEAD"/>
    <w:link w:val="SCH7-MAINHEADChar"/>
    <w:uiPriority w:val="99"/>
    <w:semiHidden/>
    <w:unhideWhenUsed/>
    <w:rsid w:val="009636AC"/>
    <w:pPr>
      <w:keepNext/>
      <w:keepLines/>
      <w:numPr>
        <w:numId w:val="23"/>
      </w:numPr>
      <w:jc w:val="center"/>
    </w:pPr>
    <w:rPr>
      <w:b/>
      <w:sz w:val="22"/>
    </w:rPr>
  </w:style>
  <w:style w:type="character" w:customStyle="1" w:styleId="SCH7-MAINHEADChar">
    <w:name w:val="SCH 7 - MAIN HEAD Char"/>
    <w:basedOn w:val="BodyTextChar"/>
    <w:link w:val="SCH7-MAINHEAD"/>
    <w:uiPriority w:val="99"/>
    <w:semiHidden/>
    <w:rsid w:val="00F32436"/>
    <w:rPr>
      <w:b/>
      <w:sz w:val="22"/>
      <w:lang w:val="en-GB"/>
    </w:rPr>
  </w:style>
  <w:style w:type="paragraph" w:customStyle="1" w:styleId="SCH8-SUBHEAD">
    <w:name w:val="SCH 8 - SUB HEAD"/>
    <w:basedOn w:val="BodyText"/>
    <w:next w:val="BodyText"/>
    <w:link w:val="SCH8-SUBHEADChar"/>
    <w:uiPriority w:val="99"/>
    <w:semiHidden/>
    <w:unhideWhenUsed/>
    <w:rsid w:val="009636AC"/>
    <w:pPr>
      <w:keepNext/>
      <w:keepLines/>
      <w:numPr>
        <w:ilvl w:val="1"/>
        <w:numId w:val="24"/>
      </w:numPr>
      <w:jc w:val="center"/>
    </w:pPr>
    <w:rPr>
      <w:b/>
    </w:rPr>
  </w:style>
  <w:style w:type="character" w:customStyle="1" w:styleId="SCH8-SUBHEADChar">
    <w:name w:val="SCH 8 - SUB HEAD Char"/>
    <w:basedOn w:val="BodyTextChar"/>
    <w:link w:val="SCH8-SUBHEAD"/>
    <w:uiPriority w:val="99"/>
    <w:semiHidden/>
    <w:rsid w:val="00F32436"/>
    <w:rPr>
      <w:b/>
      <w:lang w:val="en-GB"/>
    </w:rPr>
  </w:style>
  <w:style w:type="paragraph" w:customStyle="1" w:styleId="SCH8-MAINHEAD">
    <w:name w:val="SCH 8 - MAIN HEAD"/>
    <w:basedOn w:val="BodyText"/>
    <w:next w:val="SCH8-SUBHEAD"/>
    <w:link w:val="SCH8-MAINHEADChar"/>
    <w:uiPriority w:val="99"/>
    <w:semiHidden/>
    <w:unhideWhenUsed/>
    <w:rsid w:val="009636AC"/>
    <w:pPr>
      <w:keepNext/>
      <w:keepLines/>
      <w:numPr>
        <w:numId w:val="24"/>
      </w:numPr>
      <w:jc w:val="center"/>
    </w:pPr>
    <w:rPr>
      <w:b/>
      <w:sz w:val="22"/>
    </w:rPr>
  </w:style>
  <w:style w:type="character" w:customStyle="1" w:styleId="SCH8-MAINHEADChar">
    <w:name w:val="SCH 8 - MAIN HEAD Char"/>
    <w:basedOn w:val="BodyTextChar"/>
    <w:link w:val="SCH8-MAINHEAD"/>
    <w:uiPriority w:val="99"/>
    <w:semiHidden/>
    <w:rsid w:val="00F32436"/>
    <w:rPr>
      <w:b/>
      <w:sz w:val="22"/>
      <w:lang w:val="en-GB"/>
    </w:rPr>
  </w:style>
  <w:style w:type="paragraph" w:customStyle="1" w:styleId="SCH9-SUBHEAD">
    <w:name w:val="SCH 9 - SUB HEAD"/>
    <w:basedOn w:val="BodyText"/>
    <w:next w:val="BodyText"/>
    <w:link w:val="SCH9-SUBHEADChar"/>
    <w:uiPriority w:val="99"/>
    <w:semiHidden/>
    <w:unhideWhenUsed/>
    <w:rsid w:val="00475666"/>
    <w:pPr>
      <w:keepNext/>
      <w:keepLines/>
      <w:numPr>
        <w:ilvl w:val="1"/>
        <w:numId w:val="25"/>
      </w:numPr>
      <w:jc w:val="center"/>
    </w:pPr>
    <w:rPr>
      <w:b/>
    </w:rPr>
  </w:style>
  <w:style w:type="character" w:customStyle="1" w:styleId="SCH9-SUBHEADChar">
    <w:name w:val="SCH 9 - SUB HEAD Char"/>
    <w:basedOn w:val="BodyTextChar"/>
    <w:link w:val="SCH9-SUBHEAD"/>
    <w:uiPriority w:val="99"/>
    <w:semiHidden/>
    <w:rsid w:val="00F32436"/>
    <w:rPr>
      <w:b/>
      <w:lang w:val="en-GB"/>
    </w:rPr>
  </w:style>
  <w:style w:type="paragraph" w:customStyle="1" w:styleId="SCH9-MAINHEAD">
    <w:name w:val="SCH 9 - MAIN HEAD"/>
    <w:basedOn w:val="BodyText"/>
    <w:next w:val="SCH9-SUBHEAD"/>
    <w:link w:val="SCH9-MAINHEADChar"/>
    <w:uiPriority w:val="99"/>
    <w:semiHidden/>
    <w:unhideWhenUsed/>
    <w:rsid w:val="00475666"/>
    <w:pPr>
      <w:keepNext/>
      <w:keepLines/>
      <w:numPr>
        <w:numId w:val="25"/>
      </w:numPr>
      <w:jc w:val="center"/>
    </w:pPr>
    <w:rPr>
      <w:b/>
      <w:sz w:val="22"/>
    </w:rPr>
  </w:style>
  <w:style w:type="character" w:customStyle="1" w:styleId="SCH9-MAINHEADChar">
    <w:name w:val="SCH 9 - MAIN HEAD Char"/>
    <w:basedOn w:val="BodyTextChar"/>
    <w:link w:val="SCH9-MAINHEAD"/>
    <w:uiPriority w:val="99"/>
    <w:semiHidden/>
    <w:rsid w:val="00F32436"/>
    <w:rPr>
      <w:b/>
      <w:sz w:val="22"/>
      <w:lang w:val="en-GB"/>
    </w:rPr>
  </w:style>
  <w:style w:type="paragraph" w:customStyle="1" w:styleId="1-NUMBERING">
    <w:name w:val="(1) - NUMBERING"/>
    <w:basedOn w:val="BodyText"/>
    <w:link w:val="1-NUMBERINGChar"/>
    <w:uiPriority w:val="99"/>
    <w:semiHidden/>
    <w:unhideWhenUsed/>
    <w:rsid w:val="003E0D28"/>
    <w:pPr>
      <w:numPr>
        <w:numId w:val="11"/>
      </w:numPr>
      <w:tabs>
        <w:tab w:val="left" w:pos="709"/>
      </w:tabs>
    </w:pPr>
  </w:style>
  <w:style w:type="character" w:customStyle="1" w:styleId="1-NUMBERINGChar">
    <w:name w:val="(1) - NUMBERING Char"/>
    <w:basedOn w:val="BodyTextChar"/>
    <w:link w:val="1-NUMBERING"/>
    <w:uiPriority w:val="99"/>
    <w:semiHidden/>
    <w:rsid w:val="003E0D28"/>
    <w:rPr>
      <w:lang w:val="en-GB"/>
    </w:rPr>
  </w:style>
  <w:style w:type="paragraph" w:customStyle="1" w:styleId="A-NUMBERING">
    <w:name w:val="A. - NUMBERING"/>
    <w:basedOn w:val="BodyText"/>
    <w:link w:val="A-NUMBERINGChar"/>
    <w:uiPriority w:val="99"/>
    <w:semiHidden/>
    <w:unhideWhenUsed/>
    <w:rsid w:val="003E0D28"/>
    <w:pPr>
      <w:numPr>
        <w:numId w:val="12"/>
      </w:numPr>
      <w:tabs>
        <w:tab w:val="left" w:pos="709"/>
      </w:tabs>
    </w:pPr>
  </w:style>
  <w:style w:type="character" w:customStyle="1" w:styleId="A-NUMBERINGChar">
    <w:name w:val="A. - NUMBERING Char"/>
    <w:basedOn w:val="BodyTextChar"/>
    <w:link w:val="A-NUMBERING"/>
    <w:uiPriority w:val="99"/>
    <w:semiHidden/>
    <w:rsid w:val="003E0D28"/>
    <w:rPr>
      <w:lang w:val="en-GB"/>
    </w:rPr>
  </w:style>
  <w:style w:type="paragraph" w:customStyle="1" w:styleId="SCH7-LEVEL5">
    <w:name w:val="SCH 7 - LEVEL 5"/>
    <w:basedOn w:val="BodyText"/>
    <w:next w:val="Body5"/>
    <w:link w:val="SCH7-LEVEL5Char"/>
    <w:uiPriority w:val="99"/>
    <w:semiHidden/>
    <w:unhideWhenUsed/>
    <w:rsid w:val="00F85F9B"/>
    <w:pPr>
      <w:numPr>
        <w:ilvl w:val="4"/>
        <w:numId w:val="43"/>
      </w:numPr>
    </w:pPr>
  </w:style>
  <w:style w:type="character" w:customStyle="1" w:styleId="SCH7-LEVEL5Char">
    <w:name w:val="SCH 7 - LEVEL 5 Char"/>
    <w:basedOn w:val="BodyTextChar"/>
    <w:link w:val="SCH7-LEVEL5"/>
    <w:uiPriority w:val="99"/>
    <w:semiHidden/>
    <w:rsid w:val="00F85F9B"/>
    <w:rPr>
      <w:lang w:val="en-GB"/>
    </w:rPr>
  </w:style>
  <w:style w:type="paragraph" w:customStyle="1" w:styleId="SCH7-LEVEL6">
    <w:name w:val="SCH 7 - LEVEL 6"/>
    <w:basedOn w:val="BodyText"/>
    <w:next w:val="Body6"/>
    <w:link w:val="SCH7-LEVEL6Char"/>
    <w:uiPriority w:val="99"/>
    <w:semiHidden/>
    <w:unhideWhenUsed/>
    <w:qFormat/>
    <w:rsid w:val="00F85F9B"/>
    <w:pPr>
      <w:numPr>
        <w:ilvl w:val="5"/>
        <w:numId w:val="43"/>
      </w:numPr>
    </w:pPr>
  </w:style>
  <w:style w:type="character" w:customStyle="1" w:styleId="SCH7-LEVEL6Char">
    <w:name w:val="SCH 7 - LEVEL 6 Char"/>
    <w:basedOn w:val="BodyTextChar"/>
    <w:link w:val="SCH7-LEVEL6"/>
    <w:uiPriority w:val="99"/>
    <w:semiHidden/>
    <w:rsid w:val="00F85F9B"/>
    <w:rPr>
      <w:lang w:val="en-GB"/>
    </w:rPr>
  </w:style>
  <w:style w:type="numbering" w:styleId="111111">
    <w:name w:val="Outline List 2"/>
    <w:basedOn w:val="NoList"/>
    <w:uiPriority w:val="99"/>
    <w:semiHidden/>
    <w:unhideWhenUsed/>
    <w:rsid w:val="00C25C71"/>
  </w:style>
  <w:style w:type="numbering" w:styleId="1ai">
    <w:name w:val="Outline List 1"/>
    <w:basedOn w:val="NoList"/>
    <w:uiPriority w:val="99"/>
    <w:semiHidden/>
    <w:unhideWhenUsed/>
    <w:rsid w:val="00C25C71"/>
  </w:style>
  <w:style w:type="numbering" w:styleId="ArticleSection">
    <w:name w:val="Outline List 3"/>
    <w:basedOn w:val="NoList"/>
    <w:uiPriority w:val="99"/>
    <w:semiHidden/>
    <w:unhideWhenUsed/>
    <w:rsid w:val="00C25C71"/>
  </w:style>
  <w:style w:type="table" w:customStyle="1" w:styleId="ColorfulGrid1">
    <w:name w:val="Colorful Grid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text1" w:themeFillTint="33"/>
    </w:tcPr>
    <w:tblStylePr w:type="firstRow">
      <w:rPr>
        <w:b/>
        <w:bCs/>
      </w:rPr>
      <w:tblPr/>
      <w:tcPr>
        <w:shd w:val="clear" w:color="auto" w:fill="E5E5E5" w:themeFill="text1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E5E5E5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8F8F8F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8F8F8F" w:themeFill="text1" w:themeFillShade="BF"/>
      </w:tcPr>
    </w:tblStylePr>
    <w:tblStylePr w:type="band1Vert">
      <w:tblPr/>
      <w:tcPr>
        <w:shd w:val="clear" w:color="auto" w:fill="DFDFDF" w:themeFill="text1" w:themeFillTint="7F"/>
      </w:tcPr>
    </w:tblStylePr>
    <w:tblStylePr w:type="band1Horz">
      <w:tblPr/>
      <w:tcPr>
        <w:shd w:val="clear" w:color="auto" w:fill="DFDFDF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CFD3" w:themeFill="accent1" w:themeFillTint="33"/>
    </w:tcPr>
    <w:tblStylePr w:type="firstRow">
      <w:rPr>
        <w:b/>
        <w:bCs/>
      </w:rPr>
      <w:tblPr/>
      <w:tcPr>
        <w:shd w:val="clear" w:color="auto" w:fill="EFA0A7" w:themeFill="accent1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EFA0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818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81824" w:themeFill="accent1" w:themeFillShade="BF"/>
      </w:tcPr>
    </w:tblStylePr>
    <w:tblStylePr w:type="band1Vert">
      <w:tblPr/>
      <w:tcPr>
        <w:shd w:val="clear" w:color="auto" w:fill="EC8992" w:themeFill="accent1" w:themeFillTint="7F"/>
      </w:tcPr>
    </w:tblStylePr>
    <w:tblStylePr w:type="band1Horz">
      <w:tblPr/>
      <w:tcPr>
        <w:shd w:val="clear" w:color="auto" w:fill="EC8992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BF8" w:themeFill="accent2" w:themeFillTint="33"/>
    </w:tcPr>
    <w:tblStylePr w:type="firstRow">
      <w:rPr>
        <w:b/>
        <w:bCs/>
      </w:rPr>
      <w:tblPr/>
      <w:tcPr>
        <w:shd w:val="clear" w:color="auto" w:fill="ACD7F2" w:themeFill="accent2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ACD7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78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78B1" w:themeFill="accent2" w:themeFillShade="BF"/>
      </w:tcPr>
    </w:tblStylePr>
    <w:tblStylePr w:type="band1Vert">
      <w:tblPr/>
      <w:tcPr>
        <w:shd w:val="clear" w:color="auto" w:fill="98CEEF" w:themeFill="accent2" w:themeFillTint="7F"/>
      </w:tcPr>
    </w:tblStylePr>
    <w:tblStylePr w:type="band1Horz">
      <w:tblPr/>
      <w:tcPr>
        <w:shd w:val="clear" w:color="auto" w:fill="98CEEF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AB9" w:themeFill="accent3" w:themeFillTint="33"/>
    </w:tcPr>
    <w:tblStylePr w:type="firstRow">
      <w:rPr>
        <w:b/>
        <w:bCs/>
      </w:rPr>
      <w:tblPr/>
      <w:tcPr>
        <w:shd w:val="clear" w:color="auto" w:fill="FFF674" w:themeFill="accent3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FFF67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A72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A7200" w:themeFill="accent3" w:themeFillShade="BF"/>
      </w:tcPr>
    </w:tblStylePr>
    <w:tblStylePr w:type="band1Vert">
      <w:tblPr/>
      <w:tcPr>
        <w:shd w:val="clear" w:color="auto" w:fill="FFF452" w:themeFill="accent3" w:themeFillTint="7F"/>
      </w:tcPr>
    </w:tblStylePr>
    <w:tblStylePr w:type="band1Horz">
      <w:tblPr/>
      <w:tcPr>
        <w:shd w:val="clear" w:color="auto" w:fill="FFF452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2C5" w:themeFill="accent4" w:themeFillTint="33"/>
    </w:tcPr>
    <w:tblStylePr w:type="firstRow">
      <w:rPr>
        <w:b/>
        <w:bCs/>
      </w:rPr>
      <w:tblPr/>
      <w:tcPr>
        <w:shd w:val="clear" w:color="auto" w:fill="FEC58C" w:themeFill="accent4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FEC58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552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55200" w:themeFill="accent4" w:themeFillShade="BF"/>
      </w:tcPr>
    </w:tblStylePr>
    <w:tblStylePr w:type="band1Vert">
      <w:tblPr/>
      <w:tcPr>
        <w:shd w:val="clear" w:color="auto" w:fill="FEB66F" w:themeFill="accent4" w:themeFillTint="7F"/>
      </w:tcPr>
    </w:tblStylePr>
    <w:tblStylePr w:type="band1Horz">
      <w:tblPr/>
      <w:tcPr>
        <w:shd w:val="clear" w:color="auto" w:fill="FEB66F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9E4" w:themeFill="accent5" w:themeFillTint="33"/>
    </w:tcPr>
    <w:tblStylePr w:type="firstRow">
      <w:rPr>
        <w:b/>
        <w:bCs/>
      </w:rPr>
      <w:tblPr/>
      <w:tcPr>
        <w:shd w:val="clear" w:color="auto" w:fill="D2D4CA" w:themeFill="accent5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D2D4C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B70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B705B" w:themeFill="accent5" w:themeFillShade="BF"/>
      </w:tcPr>
    </w:tblStylePr>
    <w:tblStylePr w:type="band1Vert">
      <w:tblPr/>
      <w:tcPr>
        <w:shd w:val="clear" w:color="auto" w:fill="C7C9BD" w:themeFill="accent5" w:themeFillTint="7F"/>
      </w:tcPr>
    </w:tblStylePr>
    <w:tblStylePr w:type="band1Horz">
      <w:tblPr/>
      <w:tcPr>
        <w:shd w:val="clear" w:color="auto" w:fill="C7C9BD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4E6" w:themeFill="accent6" w:themeFillTint="33"/>
    </w:tcPr>
    <w:tblStylePr w:type="firstRow">
      <w:rPr>
        <w:b/>
        <w:bCs/>
      </w:rPr>
      <w:tblPr/>
      <w:tcPr>
        <w:shd w:val="clear" w:color="auto" w:fill="D9AACE" w:themeFill="accent6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D9AAC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92F5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92F5C" w:themeFill="accent6" w:themeFillShade="BF"/>
      </w:tcPr>
    </w:tblStylePr>
    <w:tblStylePr w:type="band1Vert">
      <w:tblPr/>
      <w:tcPr>
        <w:shd w:val="clear" w:color="auto" w:fill="D095C3" w:themeFill="accent6" w:themeFillTint="7F"/>
      </w:tcPr>
    </w:tblStylePr>
    <w:tblStylePr w:type="band1Horz">
      <w:tblPr/>
      <w:tcPr>
        <w:shd w:val="clear" w:color="auto" w:fill="D095C3" w:themeFill="accent6" w:themeFillTint="7F"/>
      </w:tcPr>
    </w:tblStylePr>
  </w:style>
  <w:style w:type="table" w:customStyle="1" w:styleId="ColorfulList1">
    <w:name w:val="Colorful List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8F8F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0BD" w:themeFill="accent2" w:themeFillShade="CC"/>
      </w:tcPr>
    </w:tblStylePr>
    <w:tblStylePr w:type="lastRow">
      <w:rPr>
        <w:b/>
        <w:bCs/>
        <w:color w:val="1C80BD" w:themeColor="accent2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  <w:tblStylePr w:type="band1Horz">
      <w:tblPr/>
      <w:tcPr>
        <w:shd w:val="clear" w:color="auto" w:fill="F2F2F2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BE7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0BD" w:themeFill="accent2" w:themeFillShade="CC"/>
      </w:tcPr>
    </w:tblStylePr>
    <w:tblStylePr w:type="lastRow">
      <w:rPr>
        <w:b/>
        <w:bCs/>
        <w:color w:val="1C80BD" w:themeColor="accent2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  <w:tblStylePr w:type="band1Horz">
      <w:tblPr/>
      <w:tcPr>
        <w:shd w:val="clear" w:color="auto" w:fill="F7CFD3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EAF5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0BD" w:themeFill="accent2" w:themeFillShade="CC"/>
      </w:tcPr>
    </w:tblStylePr>
    <w:tblStylePr w:type="lastRow">
      <w:rPr>
        <w:b/>
        <w:bCs/>
        <w:color w:val="1C80BD" w:themeColor="accent2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  <w:tblStylePr w:type="band1Horz">
      <w:tblPr/>
      <w:tcPr>
        <w:shd w:val="clear" w:color="auto" w:fill="D5EBF8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FFCD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5800" w:themeFill="accent4" w:themeFillShade="CC"/>
      </w:tcPr>
    </w:tblStylePr>
    <w:tblStylePr w:type="lastRow">
      <w:rPr>
        <w:b/>
        <w:bCs/>
        <w:color w:val="B05800" w:themeColor="accent4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  <w:tblStylePr w:type="band1Horz">
      <w:tblPr/>
      <w:tcPr>
        <w:shd w:val="clear" w:color="auto" w:fill="FFFAB9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FF0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7A00" w:themeFill="accent3" w:themeFillShade="CC"/>
      </w:tcPr>
    </w:tblStylePr>
    <w:tblStylePr w:type="lastRow">
      <w:rPr>
        <w:b/>
        <w:bCs/>
        <w:color w:val="827A00" w:themeColor="accent3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  <w:tblStylePr w:type="band1Horz">
      <w:tblPr/>
      <w:tcPr>
        <w:shd w:val="clear" w:color="auto" w:fill="FEE2C5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4F4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3262" w:themeFill="accent6" w:themeFillShade="CC"/>
      </w:tcPr>
    </w:tblStylePr>
    <w:tblStylePr w:type="lastRow">
      <w:rPr>
        <w:b/>
        <w:bCs/>
        <w:color w:val="703262" w:themeColor="accent6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5EA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7761" w:themeFill="accent5" w:themeFillShade="CC"/>
      </w:tcPr>
    </w:tblStylePr>
    <w:tblStylePr w:type="lastRow">
      <w:rPr>
        <w:b/>
        <w:bCs/>
        <w:color w:val="727761" w:themeColor="accent5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  <w:tblStylePr w:type="band1Horz">
      <w:tblPr/>
      <w:tcPr>
        <w:shd w:val="clear" w:color="auto" w:fill="ECD4E6" w:themeFill="accent6" w:themeFillTint="33"/>
      </w:tcPr>
    </w:tblStylePr>
  </w:style>
  <w:style w:type="table" w:customStyle="1" w:styleId="ColorfulShading1">
    <w:name w:val="Colorful Shading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319EE0" w:themeColor="accent2"/>
        <w:left w:val="single" w:sz="4" w:space="0" w:color="C0C0C0" w:themeColor="text1"/>
        <w:bottom w:val="single" w:sz="4" w:space="0" w:color="C0C0C0" w:themeColor="text1"/>
        <w:right w:val="single" w:sz="4" w:space="0" w:color="C0C0C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37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373" w:themeColor="text1" w:themeShade="99"/>
          <w:insideV w:val="nil"/>
        </w:tcBorders>
        <w:shd w:val="clear" w:color="auto" w:fill="73737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  <w:tblStylePr w:type="band1Vert">
      <w:tblPr/>
      <w:tcPr>
        <w:shd w:val="clear" w:color="auto" w:fill="E5E5E5" w:themeFill="text1" w:themeFillTint="66"/>
      </w:tcPr>
    </w:tblStylePr>
    <w:tblStylePr w:type="band1Horz">
      <w:tblPr/>
      <w:tcPr>
        <w:shd w:val="clear" w:color="auto" w:fill="DFDFDF" w:themeFill="text1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319EE0" w:themeColor="accent2"/>
        <w:left w:val="single" w:sz="4" w:space="0" w:color="CC2131" w:themeColor="accent1"/>
        <w:bottom w:val="single" w:sz="4" w:space="0" w:color="CC2131" w:themeColor="accent1"/>
        <w:right w:val="single" w:sz="4" w:space="0" w:color="CC21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131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131D" w:themeColor="accent1" w:themeShade="99"/>
          <w:insideV w:val="nil"/>
        </w:tcBorders>
        <w:shd w:val="clear" w:color="auto" w:fill="7A131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31D" w:themeFill="accent1" w:themeFillShade="99"/>
      </w:tcPr>
    </w:tblStylePr>
    <w:tblStylePr w:type="band1Vert">
      <w:tblPr/>
      <w:tcPr>
        <w:shd w:val="clear" w:color="auto" w:fill="EFA0A7" w:themeFill="accent1" w:themeFillTint="66"/>
      </w:tcPr>
    </w:tblStylePr>
    <w:tblStylePr w:type="band1Horz">
      <w:tblPr/>
      <w:tcPr>
        <w:shd w:val="clear" w:color="auto" w:fill="EC8992" w:themeFill="accent1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319EE0" w:themeColor="accent2"/>
        <w:left w:val="single" w:sz="4" w:space="0" w:color="319EE0" w:themeColor="accent2"/>
        <w:bottom w:val="single" w:sz="4" w:space="0" w:color="319EE0" w:themeColor="accent2"/>
        <w:right w:val="single" w:sz="4" w:space="0" w:color="319EE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5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0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08E" w:themeColor="accent2" w:themeShade="99"/>
          <w:insideV w:val="nil"/>
        </w:tcBorders>
        <w:shd w:val="clear" w:color="auto" w:fill="1560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08E" w:themeFill="accent2" w:themeFillShade="99"/>
      </w:tcPr>
    </w:tblStylePr>
    <w:tblStylePr w:type="band1Vert">
      <w:tblPr/>
      <w:tcPr>
        <w:shd w:val="clear" w:color="auto" w:fill="ACD7F2" w:themeFill="accent2" w:themeFillTint="66"/>
      </w:tcPr>
    </w:tblStylePr>
    <w:tblStylePr w:type="band1Horz">
      <w:tblPr/>
      <w:tcPr>
        <w:shd w:val="clear" w:color="auto" w:fill="98CEEF" w:themeFill="accent2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DD6F01" w:themeColor="accent4"/>
        <w:left w:val="single" w:sz="4" w:space="0" w:color="A39A00" w:themeColor="accent3"/>
        <w:bottom w:val="single" w:sz="4" w:space="0" w:color="A39A00" w:themeColor="accent3"/>
        <w:right w:val="single" w:sz="4" w:space="0" w:color="A39A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D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6F0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5B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5B00" w:themeColor="accent3" w:themeShade="99"/>
          <w:insideV w:val="nil"/>
        </w:tcBorders>
        <w:shd w:val="clear" w:color="auto" w:fill="615B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5B00" w:themeFill="accent3" w:themeFillShade="99"/>
      </w:tcPr>
    </w:tblStylePr>
    <w:tblStylePr w:type="band1Vert">
      <w:tblPr/>
      <w:tcPr>
        <w:shd w:val="clear" w:color="auto" w:fill="FFF674" w:themeFill="accent3" w:themeFillTint="66"/>
      </w:tcPr>
    </w:tblStylePr>
    <w:tblStylePr w:type="band1Horz">
      <w:tblPr/>
      <w:tcPr>
        <w:shd w:val="clear" w:color="auto" w:fill="FFF452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A39A00" w:themeColor="accent3"/>
        <w:left w:val="single" w:sz="4" w:space="0" w:color="DD6F01" w:themeColor="accent4"/>
        <w:bottom w:val="single" w:sz="4" w:space="0" w:color="DD6F01" w:themeColor="accent4"/>
        <w:right w:val="single" w:sz="4" w:space="0" w:color="DD6F0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9A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4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4200" w:themeColor="accent4" w:themeShade="99"/>
          <w:insideV w:val="nil"/>
        </w:tcBorders>
        <w:shd w:val="clear" w:color="auto" w:fill="844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4200" w:themeFill="accent4" w:themeFillShade="99"/>
      </w:tcPr>
    </w:tblStylePr>
    <w:tblStylePr w:type="band1Vert">
      <w:tblPr/>
      <w:tcPr>
        <w:shd w:val="clear" w:color="auto" w:fill="FEC58C" w:themeFill="accent4" w:themeFillTint="66"/>
      </w:tcPr>
    </w:tblStylePr>
    <w:tblStylePr w:type="band1Horz">
      <w:tblPr/>
      <w:tcPr>
        <w:shd w:val="clear" w:color="auto" w:fill="FEB66F" w:themeFill="accent4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8D3F7C" w:themeColor="accent6"/>
        <w:left w:val="single" w:sz="4" w:space="0" w:color="8F947C" w:themeColor="accent5"/>
        <w:bottom w:val="single" w:sz="4" w:space="0" w:color="8F947C" w:themeColor="accent5"/>
        <w:right w:val="single" w:sz="4" w:space="0" w:color="8F947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3F7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59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5949" w:themeColor="accent5" w:themeShade="99"/>
          <w:insideV w:val="nil"/>
        </w:tcBorders>
        <w:shd w:val="clear" w:color="auto" w:fill="5659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949" w:themeFill="accent5" w:themeFillShade="99"/>
      </w:tcPr>
    </w:tblStylePr>
    <w:tblStylePr w:type="band1Vert">
      <w:tblPr/>
      <w:tcPr>
        <w:shd w:val="clear" w:color="auto" w:fill="D2D4CA" w:themeFill="accent5" w:themeFillTint="66"/>
      </w:tcPr>
    </w:tblStylePr>
    <w:tblStylePr w:type="band1Horz">
      <w:tblPr/>
      <w:tcPr>
        <w:shd w:val="clear" w:color="auto" w:fill="C7C9BD" w:themeFill="accent5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8F947C" w:themeColor="accent5"/>
        <w:left w:val="single" w:sz="4" w:space="0" w:color="8D3F7C" w:themeColor="accent6"/>
        <w:bottom w:val="single" w:sz="4" w:space="0" w:color="8D3F7C" w:themeColor="accent6"/>
        <w:right w:val="single" w:sz="4" w:space="0" w:color="8D3F7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A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947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254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254A" w:themeColor="accent6" w:themeShade="99"/>
          <w:insideV w:val="nil"/>
        </w:tcBorders>
        <w:shd w:val="clear" w:color="auto" w:fill="54254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254A" w:themeFill="accent6" w:themeFillShade="99"/>
      </w:tcPr>
    </w:tblStylePr>
    <w:tblStylePr w:type="band1Vert">
      <w:tblPr/>
      <w:tcPr>
        <w:shd w:val="clear" w:color="auto" w:fill="D9AACE" w:themeFill="accent6" w:themeFillTint="66"/>
      </w:tcPr>
    </w:tblStylePr>
    <w:tblStylePr w:type="band1Horz">
      <w:tblPr/>
      <w:tcPr>
        <w:shd w:val="clear" w:color="auto" w:fill="D095C3" w:themeFill="accent6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customStyle="1" w:styleId="DarkList1">
    <w:name w:val="Dark List1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C0C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5F5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8F8F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21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10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18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18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18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1824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19EE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4F7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78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78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8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8B1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9A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4C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72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72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2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200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6F0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36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52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52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52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520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F947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4A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70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70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0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05B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3F7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1F3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2F5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2F5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2F5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2F5C" w:themeFill="accent6" w:themeFillShade="BF"/>
      </w:tcPr>
    </w:tblStylePr>
  </w:style>
  <w:style w:type="table" w:customStyle="1" w:styleId="LightGrid1">
    <w:name w:val="Light Grid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  <w:insideH w:val="single" w:sz="8" w:space="0" w:color="C0C0C0" w:themeColor="text1"/>
        <w:insideV w:val="single" w:sz="8" w:space="0" w:color="C0C0C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18" w:space="0" w:color="C0C0C0" w:themeColor="text1"/>
          <w:right w:val="single" w:sz="8" w:space="0" w:color="C0C0C0" w:themeColor="text1"/>
          <w:insideH w:val="nil"/>
          <w:insideV w:val="single" w:sz="8" w:space="0" w:color="C0C0C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  <w:insideH w:val="nil"/>
          <w:insideV w:val="single" w:sz="8" w:space="0" w:color="C0C0C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  <w:tblStylePr w:type="band1Vert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  <w:shd w:val="clear" w:color="auto" w:fill="EFEFEF" w:themeFill="text1" w:themeFillTint="3F"/>
      </w:tcPr>
    </w:tblStylePr>
    <w:tblStylePr w:type="band1Horz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  <w:insideV w:val="single" w:sz="8" w:space="0" w:color="C0C0C0" w:themeColor="text1"/>
        </w:tcBorders>
        <w:shd w:val="clear" w:color="auto" w:fill="EFEFEF" w:themeFill="text1" w:themeFillTint="3F"/>
      </w:tcPr>
    </w:tblStylePr>
    <w:tblStylePr w:type="band2Horz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  <w:insideV w:val="single" w:sz="8" w:space="0" w:color="C0C0C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  <w:insideH w:val="single" w:sz="8" w:space="0" w:color="CC2131" w:themeColor="accent1"/>
        <w:insideV w:val="single" w:sz="8" w:space="0" w:color="CC21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18" w:space="0" w:color="CC2131" w:themeColor="accent1"/>
          <w:right w:val="single" w:sz="8" w:space="0" w:color="CC2131" w:themeColor="accent1"/>
          <w:insideH w:val="nil"/>
          <w:insideV w:val="single" w:sz="8" w:space="0" w:color="CC21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  <w:insideH w:val="nil"/>
          <w:insideV w:val="single" w:sz="8" w:space="0" w:color="CC21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  <w:tblStylePr w:type="band1Vert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  <w:shd w:val="clear" w:color="auto" w:fill="F5C4C9" w:themeFill="accent1" w:themeFillTint="3F"/>
      </w:tcPr>
    </w:tblStylePr>
    <w:tblStylePr w:type="band1Horz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  <w:insideV w:val="single" w:sz="8" w:space="0" w:color="CC2131" w:themeColor="accent1"/>
        </w:tcBorders>
        <w:shd w:val="clear" w:color="auto" w:fill="F5C4C9" w:themeFill="accent1" w:themeFillTint="3F"/>
      </w:tcPr>
    </w:tblStylePr>
    <w:tblStylePr w:type="band2Horz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  <w:insideV w:val="single" w:sz="8" w:space="0" w:color="CC2131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  <w:insideH w:val="single" w:sz="8" w:space="0" w:color="319EE0" w:themeColor="accent2"/>
        <w:insideV w:val="single" w:sz="8" w:space="0" w:color="319EE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18" w:space="0" w:color="319EE0" w:themeColor="accent2"/>
          <w:right w:val="single" w:sz="8" w:space="0" w:color="319EE0" w:themeColor="accent2"/>
          <w:insideH w:val="nil"/>
          <w:insideV w:val="single" w:sz="8" w:space="0" w:color="319EE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  <w:insideH w:val="nil"/>
          <w:insideV w:val="single" w:sz="8" w:space="0" w:color="319EE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  <w:tblStylePr w:type="band1Vert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  <w:shd w:val="clear" w:color="auto" w:fill="CCE6F7" w:themeFill="accent2" w:themeFillTint="3F"/>
      </w:tcPr>
    </w:tblStylePr>
    <w:tblStylePr w:type="band1Horz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  <w:insideV w:val="single" w:sz="8" w:space="0" w:color="319EE0" w:themeColor="accent2"/>
        </w:tcBorders>
        <w:shd w:val="clear" w:color="auto" w:fill="CCE6F7" w:themeFill="accent2" w:themeFillTint="3F"/>
      </w:tcPr>
    </w:tblStylePr>
    <w:tblStylePr w:type="band2Horz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  <w:insideV w:val="single" w:sz="8" w:space="0" w:color="319EE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  <w:insideH w:val="single" w:sz="8" w:space="0" w:color="A39A00" w:themeColor="accent3"/>
        <w:insideV w:val="single" w:sz="8" w:space="0" w:color="A39A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18" w:space="0" w:color="A39A00" w:themeColor="accent3"/>
          <w:right w:val="single" w:sz="8" w:space="0" w:color="A39A00" w:themeColor="accent3"/>
          <w:insideH w:val="nil"/>
          <w:insideV w:val="single" w:sz="8" w:space="0" w:color="A39A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  <w:insideH w:val="nil"/>
          <w:insideV w:val="single" w:sz="8" w:space="0" w:color="A39A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  <w:tblStylePr w:type="band1Vert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  <w:shd w:val="clear" w:color="auto" w:fill="FFF9A9" w:themeFill="accent3" w:themeFillTint="3F"/>
      </w:tcPr>
    </w:tblStylePr>
    <w:tblStylePr w:type="band1Horz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  <w:insideV w:val="single" w:sz="8" w:space="0" w:color="A39A00" w:themeColor="accent3"/>
        </w:tcBorders>
        <w:shd w:val="clear" w:color="auto" w:fill="FFF9A9" w:themeFill="accent3" w:themeFillTint="3F"/>
      </w:tcPr>
    </w:tblStylePr>
    <w:tblStylePr w:type="band2Horz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  <w:insideV w:val="single" w:sz="8" w:space="0" w:color="A39A00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  <w:insideH w:val="single" w:sz="8" w:space="0" w:color="DD6F01" w:themeColor="accent4"/>
        <w:insideV w:val="single" w:sz="8" w:space="0" w:color="DD6F0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18" w:space="0" w:color="DD6F01" w:themeColor="accent4"/>
          <w:right w:val="single" w:sz="8" w:space="0" w:color="DD6F01" w:themeColor="accent4"/>
          <w:insideH w:val="nil"/>
          <w:insideV w:val="single" w:sz="8" w:space="0" w:color="DD6F0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  <w:insideH w:val="nil"/>
          <w:insideV w:val="single" w:sz="8" w:space="0" w:color="DD6F0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  <w:tblStylePr w:type="band1Vert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  <w:shd w:val="clear" w:color="auto" w:fill="FEDBB7" w:themeFill="accent4" w:themeFillTint="3F"/>
      </w:tcPr>
    </w:tblStylePr>
    <w:tblStylePr w:type="band1Horz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  <w:insideV w:val="single" w:sz="8" w:space="0" w:color="DD6F01" w:themeColor="accent4"/>
        </w:tcBorders>
        <w:shd w:val="clear" w:color="auto" w:fill="FEDBB7" w:themeFill="accent4" w:themeFillTint="3F"/>
      </w:tcPr>
    </w:tblStylePr>
    <w:tblStylePr w:type="band2Horz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  <w:insideV w:val="single" w:sz="8" w:space="0" w:color="DD6F01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  <w:insideH w:val="single" w:sz="8" w:space="0" w:color="8F947C" w:themeColor="accent5"/>
        <w:insideV w:val="single" w:sz="8" w:space="0" w:color="8F947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18" w:space="0" w:color="8F947C" w:themeColor="accent5"/>
          <w:right w:val="single" w:sz="8" w:space="0" w:color="8F947C" w:themeColor="accent5"/>
          <w:insideH w:val="nil"/>
          <w:insideV w:val="single" w:sz="8" w:space="0" w:color="8F947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  <w:insideH w:val="nil"/>
          <w:insideV w:val="single" w:sz="8" w:space="0" w:color="8F947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  <w:tblStylePr w:type="band1Vert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  <w:shd w:val="clear" w:color="auto" w:fill="E3E4DE" w:themeFill="accent5" w:themeFillTint="3F"/>
      </w:tcPr>
    </w:tblStylePr>
    <w:tblStylePr w:type="band1Horz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  <w:insideV w:val="single" w:sz="8" w:space="0" w:color="8F947C" w:themeColor="accent5"/>
        </w:tcBorders>
        <w:shd w:val="clear" w:color="auto" w:fill="E3E4DE" w:themeFill="accent5" w:themeFillTint="3F"/>
      </w:tcPr>
    </w:tblStylePr>
    <w:tblStylePr w:type="band2Horz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  <w:insideV w:val="single" w:sz="8" w:space="0" w:color="8F947C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  <w:insideH w:val="single" w:sz="8" w:space="0" w:color="8D3F7C" w:themeColor="accent6"/>
        <w:insideV w:val="single" w:sz="8" w:space="0" w:color="8D3F7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18" w:space="0" w:color="8D3F7C" w:themeColor="accent6"/>
          <w:right w:val="single" w:sz="8" w:space="0" w:color="8D3F7C" w:themeColor="accent6"/>
          <w:insideH w:val="nil"/>
          <w:insideV w:val="single" w:sz="8" w:space="0" w:color="8D3F7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  <w:insideH w:val="nil"/>
          <w:insideV w:val="single" w:sz="8" w:space="0" w:color="8D3F7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  <w:tblStylePr w:type="band1Vert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  <w:shd w:val="clear" w:color="auto" w:fill="E7CAE1" w:themeFill="accent6" w:themeFillTint="3F"/>
      </w:tcPr>
    </w:tblStylePr>
    <w:tblStylePr w:type="band1Horz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  <w:insideV w:val="single" w:sz="8" w:space="0" w:color="8D3F7C" w:themeColor="accent6"/>
        </w:tcBorders>
        <w:shd w:val="clear" w:color="auto" w:fill="E7CAE1" w:themeFill="accent6" w:themeFillTint="3F"/>
      </w:tcPr>
    </w:tblStylePr>
    <w:tblStylePr w:type="band2Horz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  <w:insideV w:val="single" w:sz="8" w:space="0" w:color="8D3F7C" w:themeColor="accent6"/>
        </w:tcBorders>
      </w:tcPr>
    </w:tblStylePr>
  </w:style>
  <w:style w:type="table" w:customStyle="1" w:styleId="LightList1">
    <w:name w:val="Light List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C0C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  <w:tblStylePr w:type="band1Horz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21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  <w:tblStylePr w:type="band1Horz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19E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  <w:tblStylePr w:type="band1Horz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9A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  <w:tblStylePr w:type="band1Horz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6F0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  <w:tblStylePr w:type="band1Horz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947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  <w:tblStylePr w:type="band1Horz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3F7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  <w:tblStylePr w:type="band1Horz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</w:style>
  <w:style w:type="table" w:customStyle="1" w:styleId="LightShading1">
    <w:name w:val="Light Shading1"/>
    <w:basedOn w:val="TableNormal"/>
    <w:uiPriority w:val="99"/>
    <w:semiHidden/>
    <w:rsid w:val="00C25C71"/>
    <w:pPr>
      <w:spacing w:after="0" w:line="240" w:lineRule="auto"/>
    </w:pPr>
    <w:rPr>
      <w:color w:val="8F8F8F" w:themeColor="text1" w:themeShade="BF"/>
    </w:rPr>
    <w:tblPr>
      <w:tblStyleRowBandSize w:val="1"/>
      <w:tblStyleColBandSize w:val="1"/>
      <w:tblBorders>
        <w:top w:val="single" w:sz="8" w:space="0" w:color="C0C0C0" w:themeColor="text1"/>
        <w:bottom w:val="single" w:sz="8" w:space="0" w:color="C0C0C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0C0" w:themeColor="text1"/>
          <w:left w:val="nil"/>
          <w:bottom w:val="single" w:sz="8" w:space="0" w:color="C0C0C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0C0" w:themeColor="text1"/>
          <w:left w:val="nil"/>
          <w:bottom w:val="single" w:sz="8" w:space="0" w:color="C0C0C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99"/>
    <w:semiHidden/>
    <w:rsid w:val="00C25C71"/>
    <w:pPr>
      <w:spacing w:after="0" w:line="240" w:lineRule="auto"/>
    </w:pPr>
    <w:rPr>
      <w:color w:val="981824" w:themeColor="accent1" w:themeShade="BF"/>
    </w:rPr>
    <w:tblPr>
      <w:tblStyleRowBandSize w:val="1"/>
      <w:tblStyleColBandSize w:val="1"/>
      <w:tblBorders>
        <w:top w:val="single" w:sz="8" w:space="0" w:color="CC2131" w:themeColor="accent1"/>
        <w:bottom w:val="single" w:sz="8" w:space="0" w:color="CC21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2131" w:themeColor="accent1"/>
          <w:left w:val="nil"/>
          <w:bottom w:val="single" w:sz="8" w:space="0" w:color="CC21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2131" w:themeColor="accent1"/>
          <w:left w:val="nil"/>
          <w:bottom w:val="single" w:sz="8" w:space="0" w:color="CC21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C25C71"/>
    <w:pPr>
      <w:spacing w:after="0" w:line="240" w:lineRule="auto"/>
    </w:pPr>
    <w:rPr>
      <w:color w:val="1A78B1" w:themeColor="accent2" w:themeShade="BF"/>
    </w:rPr>
    <w:tblPr>
      <w:tblStyleRowBandSize w:val="1"/>
      <w:tblStyleColBandSize w:val="1"/>
      <w:tblBorders>
        <w:top w:val="single" w:sz="8" w:space="0" w:color="319EE0" w:themeColor="accent2"/>
        <w:bottom w:val="single" w:sz="8" w:space="0" w:color="319EE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9EE0" w:themeColor="accent2"/>
          <w:left w:val="nil"/>
          <w:bottom w:val="single" w:sz="8" w:space="0" w:color="319EE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9EE0" w:themeColor="accent2"/>
          <w:left w:val="nil"/>
          <w:bottom w:val="single" w:sz="8" w:space="0" w:color="319EE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C25C71"/>
    <w:pPr>
      <w:spacing w:after="0" w:line="240" w:lineRule="auto"/>
    </w:pPr>
    <w:rPr>
      <w:color w:val="7A7200" w:themeColor="accent3" w:themeShade="BF"/>
    </w:rPr>
    <w:tblPr>
      <w:tblStyleRowBandSize w:val="1"/>
      <w:tblStyleColBandSize w:val="1"/>
      <w:tblBorders>
        <w:top w:val="single" w:sz="8" w:space="0" w:color="A39A00" w:themeColor="accent3"/>
        <w:bottom w:val="single" w:sz="8" w:space="0" w:color="A39A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9A00" w:themeColor="accent3"/>
          <w:left w:val="nil"/>
          <w:bottom w:val="single" w:sz="8" w:space="0" w:color="A39A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9A00" w:themeColor="accent3"/>
          <w:left w:val="nil"/>
          <w:bottom w:val="single" w:sz="8" w:space="0" w:color="A39A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C25C71"/>
    <w:pPr>
      <w:spacing w:after="0" w:line="240" w:lineRule="auto"/>
    </w:pPr>
    <w:rPr>
      <w:color w:val="A55200" w:themeColor="accent4" w:themeShade="BF"/>
    </w:rPr>
    <w:tblPr>
      <w:tblStyleRowBandSize w:val="1"/>
      <w:tblStyleColBandSize w:val="1"/>
      <w:tblBorders>
        <w:top w:val="single" w:sz="8" w:space="0" w:color="DD6F01" w:themeColor="accent4"/>
        <w:bottom w:val="single" w:sz="8" w:space="0" w:color="DD6F0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6F01" w:themeColor="accent4"/>
          <w:left w:val="nil"/>
          <w:bottom w:val="single" w:sz="8" w:space="0" w:color="DD6F0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6F01" w:themeColor="accent4"/>
          <w:left w:val="nil"/>
          <w:bottom w:val="single" w:sz="8" w:space="0" w:color="DD6F0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C25C71"/>
    <w:pPr>
      <w:spacing w:after="0" w:line="240" w:lineRule="auto"/>
    </w:pPr>
    <w:rPr>
      <w:color w:val="6B705B" w:themeColor="accent5" w:themeShade="BF"/>
    </w:rPr>
    <w:tblPr>
      <w:tblStyleRowBandSize w:val="1"/>
      <w:tblStyleColBandSize w:val="1"/>
      <w:tblBorders>
        <w:top w:val="single" w:sz="8" w:space="0" w:color="8F947C" w:themeColor="accent5"/>
        <w:bottom w:val="single" w:sz="8" w:space="0" w:color="8F947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47C" w:themeColor="accent5"/>
          <w:left w:val="nil"/>
          <w:bottom w:val="single" w:sz="8" w:space="0" w:color="8F947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47C" w:themeColor="accent5"/>
          <w:left w:val="nil"/>
          <w:bottom w:val="single" w:sz="8" w:space="0" w:color="8F947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C25C71"/>
    <w:pPr>
      <w:spacing w:after="0" w:line="240" w:lineRule="auto"/>
    </w:pPr>
    <w:rPr>
      <w:color w:val="692F5C" w:themeColor="accent6" w:themeShade="BF"/>
    </w:rPr>
    <w:tblPr>
      <w:tblStyleRowBandSize w:val="1"/>
      <w:tblStyleColBandSize w:val="1"/>
      <w:tblBorders>
        <w:top w:val="single" w:sz="8" w:space="0" w:color="8D3F7C" w:themeColor="accent6"/>
        <w:bottom w:val="single" w:sz="8" w:space="0" w:color="8D3F7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3F7C" w:themeColor="accent6"/>
          <w:left w:val="nil"/>
          <w:bottom w:val="single" w:sz="8" w:space="0" w:color="8D3F7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3F7C" w:themeColor="accent6"/>
          <w:left w:val="nil"/>
          <w:bottom w:val="single" w:sz="8" w:space="0" w:color="8D3F7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</w:style>
  <w:style w:type="table" w:customStyle="1" w:styleId="MediumGrid11">
    <w:name w:val="Medium Grid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FCFCF" w:themeColor="text1" w:themeTint="BF"/>
        <w:left w:val="single" w:sz="8" w:space="0" w:color="CFCFCF" w:themeColor="text1" w:themeTint="BF"/>
        <w:bottom w:val="single" w:sz="8" w:space="0" w:color="CFCFCF" w:themeColor="text1" w:themeTint="BF"/>
        <w:right w:val="single" w:sz="8" w:space="0" w:color="CFCFCF" w:themeColor="text1" w:themeTint="BF"/>
        <w:insideH w:val="single" w:sz="8" w:space="0" w:color="CFCFCF" w:themeColor="text1" w:themeTint="BF"/>
        <w:insideV w:val="single" w:sz="8" w:space="0" w:color="CFCFCF" w:themeColor="text1" w:themeTint="BF"/>
      </w:tblBorders>
    </w:tblPr>
    <w:tcPr>
      <w:shd w:val="clear" w:color="auto" w:fill="EFEFE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FC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text1" w:themeFillTint="7F"/>
      </w:tcPr>
    </w:tblStylePr>
    <w:tblStylePr w:type="band1Horz">
      <w:tblPr/>
      <w:tcPr>
        <w:shd w:val="clear" w:color="auto" w:fill="DFDFDF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E24E5C" w:themeColor="accent1" w:themeTint="BF"/>
        <w:left w:val="single" w:sz="8" w:space="0" w:color="E24E5C" w:themeColor="accent1" w:themeTint="BF"/>
        <w:bottom w:val="single" w:sz="8" w:space="0" w:color="E24E5C" w:themeColor="accent1" w:themeTint="BF"/>
        <w:right w:val="single" w:sz="8" w:space="0" w:color="E24E5C" w:themeColor="accent1" w:themeTint="BF"/>
        <w:insideH w:val="single" w:sz="8" w:space="0" w:color="E24E5C" w:themeColor="accent1" w:themeTint="BF"/>
        <w:insideV w:val="single" w:sz="8" w:space="0" w:color="E24E5C" w:themeColor="accent1" w:themeTint="BF"/>
      </w:tblBorders>
    </w:tblPr>
    <w:tcPr>
      <w:shd w:val="clear" w:color="auto" w:fill="F5C4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24E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8992" w:themeFill="accent1" w:themeFillTint="7F"/>
      </w:tcPr>
    </w:tblStylePr>
    <w:tblStylePr w:type="band1Horz">
      <w:tblPr/>
      <w:tcPr>
        <w:shd w:val="clear" w:color="auto" w:fill="EC8992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64B5E7" w:themeColor="accent2" w:themeTint="BF"/>
        <w:left w:val="single" w:sz="8" w:space="0" w:color="64B5E7" w:themeColor="accent2" w:themeTint="BF"/>
        <w:bottom w:val="single" w:sz="8" w:space="0" w:color="64B5E7" w:themeColor="accent2" w:themeTint="BF"/>
        <w:right w:val="single" w:sz="8" w:space="0" w:color="64B5E7" w:themeColor="accent2" w:themeTint="BF"/>
        <w:insideH w:val="single" w:sz="8" w:space="0" w:color="64B5E7" w:themeColor="accent2" w:themeTint="BF"/>
        <w:insideV w:val="single" w:sz="8" w:space="0" w:color="64B5E7" w:themeColor="accent2" w:themeTint="BF"/>
      </w:tblBorders>
    </w:tblPr>
    <w:tcPr>
      <w:shd w:val="clear" w:color="auto" w:fill="CCE6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B5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EEF" w:themeFill="accent2" w:themeFillTint="7F"/>
      </w:tcPr>
    </w:tblStylePr>
    <w:tblStylePr w:type="band1Horz">
      <w:tblPr/>
      <w:tcPr>
        <w:shd w:val="clear" w:color="auto" w:fill="98CEEF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AEB00" w:themeColor="accent3" w:themeTint="BF"/>
        <w:left w:val="single" w:sz="8" w:space="0" w:color="FAEB00" w:themeColor="accent3" w:themeTint="BF"/>
        <w:bottom w:val="single" w:sz="8" w:space="0" w:color="FAEB00" w:themeColor="accent3" w:themeTint="BF"/>
        <w:right w:val="single" w:sz="8" w:space="0" w:color="FAEB00" w:themeColor="accent3" w:themeTint="BF"/>
        <w:insideH w:val="single" w:sz="8" w:space="0" w:color="FAEB00" w:themeColor="accent3" w:themeTint="BF"/>
        <w:insideV w:val="single" w:sz="8" w:space="0" w:color="FAEB00" w:themeColor="accent3" w:themeTint="BF"/>
      </w:tblBorders>
    </w:tblPr>
    <w:tcPr>
      <w:shd w:val="clear" w:color="auto" w:fill="FFF9A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EB0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52" w:themeFill="accent3" w:themeFillTint="7F"/>
      </w:tcPr>
    </w:tblStylePr>
    <w:tblStylePr w:type="band1Horz">
      <w:tblPr/>
      <w:tcPr>
        <w:shd w:val="clear" w:color="auto" w:fill="FFF452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E9227" w:themeColor="accent4" w:themeTint="BF"/>
        <w:left w:val="single" w:sz="8" w:space="0" w:color="FE9227" w:themeColor="accent4" w:themeTint="BF"/>
        <w:bottom w:val="single" w:sz="8" w:space="0" w:color="FE9227" w:themeColor="accent4" w:themeTint="BF"/>
        <w:right w:val="single" w:sz="8" w:space="0" w:color="FE9227" w:themeColor="accent4" w:themeTint="BF"/>
        <w:insideH w:val="single" w:sz="8" w:space="0" w:color="FE9227" w:themeColor="accent4" w:themeTint="BF"/>
        <w:insideV w:val="single" w:sz="8" w:space="0" w:color="FE9227" w:themeColor="accent4" w:themeTint="BF"/>
      </w:tblBorders>
    </w:tblPr>
    <w:tcPr>
      <w:shd w:val="clear" w:color="auto" w:fill="FEDBB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922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6F" w:themeFill="accent4" w:themeFillTint="7F"/>
      </w:tcPr>
    </w:tblStylePr>
    <w:tblStylePr w:type="band1Horz">
      <w:tblPr/>
      <w:tcPr>
        <w:shd w:val="clear" w:color="auto" w:fill="FEB66F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BAE9C" w:themeColor="accent5" w:themeTint="BF"/>
        <w:left w:val="single" w:sz="8" w:space="0" w:color="ABAE9C" w:themeColor="accent5" w:themeTint="BF"/>
        <w:bottom w:val="single" w:sz="8" w:space="0" w:color="ABAE9C" w:themeColor="accent5" w:themeTint="BF"/>
        <w:right w:val="single" w:sz="8" w:space="0" w:color="ABAE9C" w:themeColor="accent5" w:themeTint="BF"/>
        <w:insideH w:val="single" w:sz="8" w:space="0" w:color="ABAE9C" w:themeColor="accent5" w:themeTint="BF"/>
        <w:insideV w:val="single" w:sz="8" w:space="0" w:color="ABAE9C" w:themeColor="accent5" w:themeTint="BF"/>
      </w:tblBorders>
    </w:tblPr>
    <w:tcPr>
      <w:shd w:val="clear" w:color="auto" w:fill="E3E4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AE9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9BD" w:themeFill="accent5" w:themeFillTint="7F"/>
      </w:tcPr>
    </w:tblStylePr>
    <w:tblStylePr w:type="band1Horz">
      <w:tblPr/>
      <w:tcPr>
        <w:shd w:val="clear" w:color="auto" w:fill="C7C9BD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B860A5" w:themeColor="accent6" w:themeTint="BF"/>
        <w:left w:val="single" w:sz="8" w:space="0" w:color="B860A5" w:themeColor="accent6" w:themeTint="BF"/>
        <w:bottom w:val="single" w:sz="8" w:space="0" w:color="B860A5" w:themeColor="accent6" w:themeTint="BF"/>
        <w:right w:val="single" w:sz="8" w:space="0" w:color="B860A5" w:themeColor="accent6" w:themeTint="BF"/>
        <w:insideH w:val="single" w:sz="8" w:space="0" w:color="B860A5" w:themeColor="accent6" w:themeTint="BF"/>
        <w:insideV w:val="single" w:sz="8" w:space="0" w:color="B860A5" w:themeColor="accent6" w:themeTint="BF"/>
      </w:tblBorders>
    </w:tblPr>
    <w:tcPr>
      <w:shd w:val="clear" w:color="auto" w:fill="E7CA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60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95C3" w:themeFill="accent6" w:themeFillTint="7F"/>
      </w:tcPr>
    </w:tblStylePr>
    <w:tblStylePr w:type="band1Horz">
      <w:tblPr/>
      <w:tcPr>
        <w:shd w:val="clear" w:color="auto" w:fill="D095C3" w:themeFill="accent6" w:themeFillTint="7F"/>
      </w:tcPr>
    </w:tblStylePr>
  </w:style>
  <w:style w:type="table" w:customStyle="1" w:styleId="MediumGrid21">
    <w:name w:val="Medium Grid 21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  <w:insideH w:val="single" w:sz="8" w:space="0" w:color="C0C0C0" w:themeColor="text1"/>
        <w:insideV w:val="single" w:sz="8" w:space="0" w:color="C0C0C0" w:themeColor="text1"/>
      </w:tblBorders>
    </w:tblPr>
    <w:tcPr>
      <w:shd w:val="clear" w:color="auto" w:fill="EFEFEF" w:themeFill="text1" w:themeFillTint="3F"/>
    </w:tcPr>
    <w:tblStylePr w:type="firstRow">
      <w:rPr>
        <w:b/>
        <w:bCs/>
        <w:color w:val="C0C0C0" w:themeColor="text1"/>
      </w:rPr>
      <w:tblPr/>
      <w:tcPr>
        <w:shd w:val="clear" w:color="auto" w:fill="F8F8F8" w:themeFill="text1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text1" w:themeFillTint="33"/>
      </w:tcPr>
    </w:tblStylePr>
    <w:tblStylePr w:type="band1Vert">
      <w:tblPr/>
      <w:tcPr>
        <w:shd w:val="clear" w:color="auto" w:fill="DFDFDF" w:themeFill="text1" w:themeFillTint="7F"/>
      </w:tcPr>
    </w:tblStylePr>
    <w:tblStylePr w:type="band1Horz">
      <w:tblPr/>
      <w:tcPr>
        <w:tcBorders>
          <w:insideH w:val="single" w:sz="6" w:space="0" w:color="C0C0C0" w:themeColor="text1"/>
          <w:insideV w:val="single" w:sz="6" w:space="0" w:color="C0C0C0" w:themeColor="text1"/>
        </w:tcBorders>
        <w:shd w:val="clear" w:color="auto" w:fill="DFDFD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  <w:insideH w:val="single" w:sz="8" w:space="0" w:color="CC2131" w:themeColor="accent1"/>
        <w:insideV w:val="single" w:sz="8" w:space="0" w:color="CC2131" w:themeColor="accent1"/>
      </w:tblBorders>
    </w:tblPr>
    <w:tcPr>
      <w:shd w:val="clear" w:color="auto" w:fill="F5C4C9" w:themeFill="accent1" w:themeFillTint="3F"/>
    </w:tcPr>
    <w:tblStylePr w:type="firstRow">
      <w:rPr>
        <w:b/>
        <w:bCs/>
        <w:color w:val="C0C0C0" w:themeColor="text1"/>
      </w:rPr>
      <w:tblPr/>
      <w:tcPr>
        <w:shd w:val="clear" w:color="auto" w:fill="FBE7E9" w:themeFill="accent1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FD3" w:themeFill="accent1" w:themeFillTint="33"/>
      </w:tcPr>
    </w:tblStylePr>
    <w:tblStylePr w:type="band1Vert">
      <w:tblPr/>
      <w:tcPr>
        <w:shd w:val="clear" w:color="auto" w:fill="EC8992" w:themeFill="accent1" w:themeFillTint="7F"/>
      </w:tcPr>
    </w:tblStylePr>
    <w:tblStylePr w:type="band1Horz">
      <w:tblPr/>
      <w:tcPr>
        <w:tcBorders>
          <w:insideH w:val="single" w:sz="6" w:space="0" w:color="CC2131" w:themeColor="accent1"/>
          <w:insideV w:val="single" w:sz="6" w:space="0" w:color="CC2131" w:themeColor="accent1"/>
        </w:tcBorders>
        <w:shd w:val="clear" w:color="auto" w:fill="EC89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  <w:insideH w:val="single" w:sz="8" w:space="0" w:color="319EE0" w:themeColor="accent2"/>
        <w:insideV w:val="single" w:sz="8" w:space="0" w:color="319EE0" w:themeColor="accent2"/>
      </w:tblBorders>
    </w:tblPr>
    <w:tcPr>
      <w:shd w:val="clear" w:color="auto" w:fill="CCE6F7" w:themeFill="accent2" w:themeFillTint="3F"/>
    </w:tcPr>
    <w:tblStylePr w:type="firstRow">
      <w:rPr>
        <w:b/>
        <w:bCs/>
        <w:color w:val="C0C0C0" w:themeColor="text1"/>
      </w:rPr>
      <w:tblPr/>
      <w:tcPr>
        <w:shd w:val="clear" w:color="auto" w:fill="EAF5FC" w:themeFill="accent2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BF8" w:themeFill="accent2" w:themeFillTint="33"/>
      </w:tcPr>
    </w:tblStylePr>
    <w:tblStylePr w:type="band1Vert">
      <w:tblPr/>
      <w:tcPr>
        <w:shd w:val="clear" w:color="auto" w:fill="98CEEF" w:themeFill="accent2" w:themeFillTint="7F"/>
      </w:tcPr>
    </w:tblStylePr>
    <w:tblStylePr w:type="band1Horz">
      <w:tblPr/>
      <w:tcPr>
        <w:tcBorders>
          <w:insideH w:val="single" w:sz="6" w:space="0" w:color="319EE0" w:themeColor="accent2"/>
          <w:insideV w:val="single" w:sz="6" w:space="0" w:color="319EE0" w:themeColor="accent2"/>
        </w:tcBorders>
        <w:shd w:val="clear" w:color="auto" w:fill="98CE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  <w:insideH w:val="single" w:sz="8" w:space="0" w:color="A39A00" w:themeColor="accent3"/>
        <w:insideV w:val="single" w:sz="8" w:space="0" w:color="A39A00" w:themeColor="accent3"/>
      </w:tblBorders>
    </w:tblPr>
    <w:tcPr>
      <w:shd w:val="clear" w:color="auto" w:fill="FFF9A9" w:themeFill="accent3" w:themeFillTint="3F"/>
    </w:tcPr>
    <w:tblStylePr w:type="firstRow">
      <w:rPr>
        <w:b/>
        <w:bCs/>
        <w:color w:val="C0C0C0" w:themeColor="text1"/>
      </w:rPr>
      <w:tblPr/>
      <w:tcPr>
        <w:shd w:val="clear" w:color="auto" w:fill="FFFCDC" w:themeFill="accent3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B9" w:themeFill="accent3" w:themeFillTint="33"/>
      </w:tcPr>
    </w:tblStylePr>
    <w:tblStylePr w:type="band1Vert">
      <w:tblPr/>
      <w:tcPr>
        <w:shd w:val="clear" w:color="auto" w:fill="FFF452" w:themeFill="accent3" w:themeFillTint="7F"/>
      </w:tcPr>
    </w:tblStylePr>
    <w:tblStylePr w:type="band1Horz">
      <w:tblPr/>
      <w:tcPr>
        <w:tcBorders>
          <w:insideH w:val="single" w:sz="6" w:space="0" w:color="A39A00" w:themeColor="accent3"/>
          <w:insideV w:val="single" w:sz="6" w:space="0" w:color="A39A00" w:themeColor="accent3"/>
        </w:tcBorders>
        <w:shd w:val="clear" w:color="auto" w:fill="FFF45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  <w:insideH w:val="single" w:sz="8" w:space="0" w:color="DD6F01" w:themeColor="accent4"/>
        <w:insideV w:val="single" w:sz="8" w:space="0" w:color="DD6F01" w:themeColor="accent4"/>
      </w:tblBorders>
    </w:tblPr>
    <w:tcPr>
      <w:shd w:val="clear" w:color="auto" w:fill="FEDBB7" w:themeFill="accent4" w:themeFillTint="3F"/>
    </w:tcPr>
    <w:tblStylePr w:type="firstRow">
      <w:rPr>
        <w:b/>
        <w:bCs/>
        <w:color w:val="C0C0C0" w:themeColor="text1"/>
      </w:rPr>
      <w:tblPr/>
      <w:tcPr>
        <w:shd w:val="clear" w:color="auto" w:fill="FFF0E2" w:themeFill="accent4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2C5" w:themeFill="accent4" w:themeFillTint="33"/>
      </w:tcPr>
    </w:tblStylePr>
    <w:tblStylePr w:type="band1Vert">
      <w:tblPr/>
      <w:tcPr>
        <w:shd w:val="clear" w:color="auto" w:fill="FEB66F" w:themeFill="accent4" w:themeFillTint="7F"/>
      </w:tcPr>
    </w:tblStylePr>
    <w:tblStylePr w:type="band1Horz">
      <w:tblPr/>
      <w:tcPr>
        <w:tcBorders>
          <w:insideH w:val="single" w:sz="6" w:space="0" w:color="DD6F01" w:themeColor="accent4"/>
          <w:insideV w:val="single" w:sz="6" w:space="0" w:color="DD6F01" w:themeColor="accent4"/>
        </w:tcBorders>
        <w:shd w:val="clear" w:color="auto" w:fill="FEB66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  <w:insideH w:val="single" w:sz="8" w:space="0" w:color="8F947C" w:themeColor="accent5"/>
        <w:insideV w:val="single" w:sz="8" w:space="0" w:color="8F947C" w:themeColor="accent5"/>
      </w:tblBorders>
    </w:tblPr>
    <w:tcPr>
      <w:shd w:val="clear" w:color="auto" w:fill="E3E4DE" w:themeFill="accent5" w:themeFillTint="3F"/>
    </w:tcPr>
    <w:tblStylePr w:type="firstRow">
      <w:rPr>
        <w:b/>
        <w:bCs/>
        <w:color w:val="C0C0C0" w:themeColor="text1"/>
      </w:rPr>
      <w:tblPr/>
      <w:tcPr>
        <w:shd w:val="clear" w:color="auto" w:fill="F4F4F2" w:themeFill="accent5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9E4" w:themeFill="accent5" w:themeFillTint="33"/>
      </w:tcPr>
    </w:tblStylePr>
    <w:tblStylePr w:type="band1Vert">
      <w:tblPr/>
      <w:tcPr>
        <w:shd w:val="clear" w:color="auto" w:fill="C7C9BD" w:themeFill="accent5" w:themeFillTint="7F"/>
      </w:tcPr>
    </w:tblStylePr>
    <w:tblStylePr w:type="band1Horz">
      <w:tblPr/>
      <w:tcPr>
        <w:tcBorders>
          <w:insideH w:val="single" w:sz="6" w:space="0" w:color="8F947C" w:themeColor="accent5"/>
          <w:insideV w:val="single" w:sz="6" w:space="0" w:color="8F947C" w:themeColor="accent5"/>
        </w:tcBorders>
        <w:shd w:val="clear" w:color="auto" w:fill="C7C9B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  <w:insideH w:val="single" w:sz="8" w:space="0" w:color="8D3F7C" w:themeColor="accent6"/>
        <w:insideV w:val="single" w:sz="8" w:space="0" w:color="8D3F7C" w:themeColor="accent6"/>
      </w:tblBorders>
    </w:tblPr>
    <w:tcPr>
      <w:shd w:val="clear" w:color="auto" w:fill="E7CAE1" w:themeFill="accent6" w:themeFillTint="3F"/>
    </w:tcPr>
    <w:tblStylePr w:type="firstRow">
      <w:rPr>
        <w:b/>
        <w:bCs/>
        <w:color w:val="C0C0C0" w:themeColor="text1"/>
      </w:rPr>
      <w:tblPr/>
      <w:tcPr>
        <w:shd w:val="clear" w:color="auto" w:fill="F5EAF3" w:themeFill="accent6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4E6" w:themeFill="accent6" w:themeFillTint="33"/>
      </w:tcPr>
    </w:tblStylePr>
    <w:tblStylePr w:type="band1Vert">
      <w:tblPr/>
      <w:tcPr>
        <w:shd w:val="clear" w:color="auto" w:fill="D095C3" w:themeFill="accent6" w:themeFillTint="7F"/>
      </w:tcPr>
    </w:tblStylePr>
    <w:tblStylePr w:type="band1Horz">
      <w:tblPr/>
      <w:tcPr>
        <w:tcBorders>
          <w:insideH w:val="single" w:sz="6" w:space="0" w:color="8D3F7C" w:themeColor="accent6"/>
          <w:insideV w:val="single" w:sz="6" w:space="0" w:color="8D3F7C" w:themeColor="accent6"/>
        </w:tcBorders>
        <w:shd w:val="clear" w:color="auto" w:fill="D095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0C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0C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C0C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C0C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C4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21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21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21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21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89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8992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6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19EE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19EE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19EE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19EE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CE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CEEF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9A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9A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9A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9A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9A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45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452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DBB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6F0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6F0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6F0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6F0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B66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B66F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4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47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47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947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947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C9B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C9BD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A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3F7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3F7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3F7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3F7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95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95C3" w:themeFill="accent6" w:themeFillTint="7F"/>
      </w:tcPr>
    </w:tblStylePr>
  </w:style>
  <w:style w:type="table" w:customStyle="1" w:styleId="MediumList11">
    <w:name w:val="Medium List 1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C0C0C0" w:themeColor="text1"/>
        <w:bottom w:val="single" w:sz="8" w:space="0" w:color="C0C0C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C0C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0C0C0" w:themeColor="text1"/>
          <w:bottom w:val="single" w:sz="8" w:space="0" w:color="C0C0C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C0C0" w:themeColor="text1"/>
          <w:bottom w:val="single" w:sz="8" w:space="0" w:color="C0C0C0" w:themeColor="text1"/>
        </w:tcBorders>
      </w:tcPr>
    </w:tblStylePr>
    <w:tblStylePr w:type="band1Vert">
      <w:tblPr/>
      <w:tcPr>
        <w:shd w:val="clear" w:color="auto" w:fill="EFEFEF" w:themeFill="text1" w:themeFillTint="3F"/>
      </w:tcPr>
    </w:tblStylePr>
    <w:tblStylePr w:type="band1Horz">
      <w:tblPr/>
      <w:tcPr>
        <w:shd w:val="clear" w:color="auto" w:fill="EFEFEF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CC2131" w:themeColor="accent1"/>
        <w:bottom w:val="single" w:sz="8" w:space="0" w:color="CC21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2131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C2131" w:themeColor="accent1"/>
          <w:bottom w:val="single" w:sz="8" w:space="0" w:color="CC21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2131" w:themeColor="accent1"/>
          <w:bottom w:val="single" w:sz="8" w:space="0" w:color="CC2131" w:themeColor="accent1"/>
        </w:tcBorders>
      </w:tcPr>
    </w:tblStylePr>
    <w:tblStylePr w:type="band1Vert">
      <w:tblPr/>
      <w:tcPr>
        <w:shd w:val="clear" w:color="auto" w:fill="F5C4C9" w:themeFill="accent1" w:themeFillTint="3F"/>
      </w:tcPr>
    </w:tblStylePr>
    <w:tblStylePr w:type="band1Horz">
      <w:tblPr/>
      <w:tcPr>
        <w:shd w:val="clear" w:color="auto" w:fill="F5C4C9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319EE0" w:themeColor="accent2"/>
        <w:bottom w:val="single" w:sz="8" w:space="0" w:color="319EE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19EE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19EE0" w:themeColor="accent2"/>
          <w:bottom w:val="single" w:sz="8" w:space="0" w:color="319E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19EE0" w:themeColor="accent2"/>
          <w:bottom w:val="single" w:sz="8" w:space="0" w:color="319EE0" w:themeColor="accent2"/>
        </w:tcBorders>
      </w:tcPr>
    </w:tblStylePr>
    <w:tblStylePr w:type="band1Vert">
      <w:tblPr/>
      <w:tcPr>
        <w:shd w:val="clear" w:color="auto" w:fill="CCE6F7" w:themeFill="accent2" w:themeFillTint="3F"/>
      </w:tcPr>
    </w:tblStylePr>
    <w:tblStylePr w:type="band1Horz">
      <w:tblPr/>
      <w:tcPr>
        <w:shd w:val="clear" w:color="auto" w:fill="CCE6F7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A39A00" w:themeColor="accent3"/>
        <w:bottom w:val="single" w:sz="8" w:space="0" w:color="A39A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9A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39A00" w:themeColor="accent3"/>
          <w:bottom w:val="single" w:sz="8" w:space="0" w:color="A39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9A00" w:themeColor="accent3"/>
          <w:bottom w:val="single" w:sz="8" w:space="0" w:color="A39A00" w:themeColor="accent3"/>
        </w:tcBorders>
      </w:tcPr>
    </w:tblStylePr>
    <w:tblStylePr w:type="band1Vert">
      <w:tblPr/>
      <w:tcPr>
        <w:shd w:val="clear" w:color="auto" w:fill="FFF9A9" w:themeFill="accent3" w:themeFillTint="3F"/>
      </w:tcPr>
    </w:tblStylePr>
    <w:tblStylePr w:type="band1Horz">
      <w:tblPr/>
      <w:tcPr>
        <w:shd w:val="clear" w:color="auto" w:fill="FFF9A9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DD6F01" w:themeColor="accent4"/>
        <w:bottom w:val="single" w:sz="8" w:space="0" w:color="DD6F0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6F01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6F01" w:themeColor="accent4"/>
          <w:bottom w:val="single" w:sz="8" w:space="0" w:color="DD6F0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6F01" w:themeColor="accent4"/>
          <w:bottom w:val="single" w:sz="8" w:space="0" w:color="DD6F01" w:themeColor="accent4"/>
        </w:tcBorders>
      </w:tcPr>
    </w:tblStylePr>
    <w:tblStylePr w:type="band1Vert">
      <w:tblPr/>
      <w:tcPr>
        <w:shd w:val="clear" w:color="auto" w:fill="FEDBB7" w:themeFill="accent4" w:themeFillTint="3F"/>
      </w:tcPr>
    </w:tblStylePr>
    <w:tblStylePr w:type="band1Horz">
      <w:tblPr/>
      <w:tcPr>
        <w:shd w:val="clear" w:color="auto" w:fill="FEDBB7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8F947C" w:themeColor="accent5"/>
        <w:bottom w:val="single" w:sz="8" w:space="0" w:color="8F947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947C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947C" w:themeColor="accent5"/>
          <w:bottom w:val="single" w:sz="8" w:space="0" w:color="8F947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947C" w:themeColor="accent5"/>
          <w:bottom w:val="single" w:sz="8" w:space="0" w:color="8F947C" w:themeColor="accent5"/>
        </w:tcBorders>
      </w:tcPr>
    </w:tblStylePr>
    <w:tblStylePr w:type="band1Vert">
      <w:tblPr/>
      <w:tcPr>
        <w:shd w:val="clear" w:color="auto" w:fill="E3E4DE" w:themeFill="accent5" w:themeFillTint="3F"/>
      </w:tcPr>
    </w:tblStylePr>
    <w:tblStylePr w:type="band1Horz">
      <w:tblPr/>
      <w:tcPr>
        <w:shd w:val="clear" w:color="auto" w:fill="E3E4DE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8D3F7C" w:themeColor="accent6"/>
        <w:bottom w:val="single" w:sz="8" w:space="0" w:color="8D3F7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3F7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D3F7C" w:themeColor="accent6"/>
          <w:bottom w:val="single" w:sz="8" w:space="0" w:color="8D3F7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3F7C" w:themeColor="accent6"/>
          <w:bottom w:val="single" w:sz="8" w:space="0" w:color="8D3F7C" w:themeColor="accent6"/>
        </w:tcBorders>
      </w:tcPr>
    </w:tblStylePr>
    <w:tblStylePr w:type="band1Vert">
      <w:tblPr/>
      <w:tcPr>
        <w:shd w:val="clear" w:color="auto" w:fill="E7CAE1" w:themeFill="accent6" w:themeFillTint="3F"/>
      </w:tcPr>
    </w:tblStylePr>
    <w:tblStylePr w:type="band1Horz">
      <w:tblPr/>
      <w:tcPr>
        <w:shd w:val="clear" w:color="auto" w:fill="E7CAE1" w:themeFill="accent6" w:themeFillTint="3F"/>
      </w:tcPr>
    </w:tblStylePr>
  </w:style>
  <w:style w:type="table" w:customStyle="1" w:styleId="MediumList21">
    <w:name w:val="Medium List 21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C0C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C0C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C0C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21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21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21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21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C4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19EE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19EE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19EE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6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9A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39A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9A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9A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9A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6F0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6F0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6F0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6F0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DBB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947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947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947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947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4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3F7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D3F7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3F7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3F7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A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FCFCF" w:themeColor="text1" w:themeTint="BF"/>
        <w:left w:val="single" w:sz="8" w:space="0" w:color="CFCFCF" w:themeColor="text1" w:themeTint="BF"/>
        <w:bottom w:val="single" w:sz="8" w:space="0" w:color="CFCFCF" w:themeColor="text1" w:themeTint="BF"/>
        <w:right w:val="single" w:sz="8" w:space="0" w:color="CFCFCF" w:themeColor="text1" w:themeTint="BF"/>
        <w:insideH w:val="single" w:sz="8" w:space="0" w:color="CFCFC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FCF" w:themeColor="text1" w:themeTint="BF"/>
          <w:left w:val="single" w:sz="8" w:space="0" w:color="CFCFCF" w:themeColor="text1" w:themeTint="BF"/>
          <w:bottom w:val="single" w:sz="8" w:space="0" w:color="CFCFCF" w:themeColor="text1" w:themeTint="BF"/>
          <w:right w:val="single" w:sz="8" w:space="0" w:color="CFCFCF" w:themeColor="text1" w:themeTint="BF"/>
          <w:insideH w:val="nil"/>
          <w:insideV w:val="nil"/>
        </w:tcBorders>
        <w:shd w:val="clear" w:color="auto" w:fill="C0C0C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FCF" w:themeColor="text1" w:themeTint="BF"/>
          <w:left w:val="single" w:sz="8" w:space="0" w:color="CFCFCF" w:themeColor="text1" w:themeTint="BF"/>
          <w:bottom w:val="single" w:sz="8" w:space="0" w:color="CFCFCF" w:themeColor="text1" w:themeTint="BF"/>
          <w:right w:val="single" w:sz="8" w:space="0" w:color="CFCFC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E24E5C" w:themeColor="accent1" w:themeTint="BF"/>
        <w:left w:val="single" w:sz="8" w:space="0" w:color="E24E5C" w:themeColor="accent1" w:themeTint="BF"/>
        <w:bottom w:val="single" w:sz="8" w:space="0" w:color="E24E5C" w:themeColor="accent1" w:themeTint="BF"/>
        <w:right w:val="single" w:sz="8" w:space="0" w:color="E24E5C" w:themeColor="accent1" w:themeTint="BF"/>
        <w:insideH w:val="single" w:sz="8" w:space="0" w:color="E24E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4E5C" w:themeColor="accent1" w:themeTint="BF"/>
          <w:left w:val="single" w:sz="8" w:space="0" w:color="E24E5C" w:themeColor="accent1" w:themeTint="BF"/>
          <w:bottom w:val="single" w:sz="8" w:space="0" w:color="E24E5C" w:themeColor="accent1" w:themeTint="BF"/>
          <w:right w:val="single" w:sz="8" w:space="0" w:color="E24E5C" w:themeColor="accent1" w:themeTint="BF"/>
          <w:insideH w:val="nil"/>
          <w:insideV w:val="nil"/>
        </w:tcBorders>
        <w:shd w:val="clear" w:color="auto" w:fill="CC21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4E5C" w:themeColor="accent1" w:themeTint="BF"/>
          <w:left w:val="single" w:sz="8" w:space="0" w:color="E24E5C" w:themeColor="accent1" w:themeTint="BF"/>
          <w:bottom w:val="single" w:sz="8" w:space="0" w:color="E24E5C" w:themeColor="accent1" w:themeTint="BF"/>
          <w:right w:val="single" w:sz="8" w:space="0" w:color="E24E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4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C4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64B5E7" w:themeColor="accent2" w:themeTint="BF"/>
        <w:left w:val="single" w:sz="8" w:space="0" w:color="64B5E7" w:themeColor="accent2" w:themeTint="BF"/>
        <w:bottom w:val="single" w:sz="8" w:space="0" w:color="64B5E7" w:themeColor="accent2" w:themeTint="BF"/>
        <w:right w:val="single" w:sz="8" w:space="0" w:color="64B5E7" w:themeColor="accent2" w:themeTint="BF"/>
        <w:insideH w:val="single" w:sz="8" w:space="0" w:color="64B5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B5E7" w:themeColor="accent2" w:themeTint="BF"/>
          <w:left w:val="single" w:sz="8" w:space="0" w:color="64B5E7" w:themeColor="accent2" w:themeTint="BF"/>
          <w:bottom w:val="single" w:sz="8" w:space="0" w:color="64B5E7" w:themeColor="accent2" w:themeTint="BF"/>
          <w:right w:val="single" w:sz="8" w:space="0" w:color="64B5E7" w:themeColor="accent2" w:themeTint="BF"/>
          <w:insideH w:val="nil"/>
          <w:insideV w:val="nil"/>
        </w:tcBorders>
        <w:shd w:val="clear" w:color="auto" w:fill="319E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B5E7" w:themeColor="accent2" w:themeTint="BF"/>
          <w:left w:val="single" w:sz="8" w:space="0" w:color="64B5E7" w:themeColor="accent2" w:themeTint="BF"/>
          <w:bottom w:val="single" w:sz="8" w:space="0" w:color="64B5E7" w:themeColor="accent2" w:themeTint="BF"/>
          <w:right w:val="single" w:sz="8" w:space="0" w:color="64B5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6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AEB00" w:themeColor="accent3" w:themeTint="BF"/>
        <w:left w:val="single" w:sz="8" w:space="0" w:color="FAEB00" w:themeColor="accent3" w:themeTint="BF"/>
        <w:bottom w:val="single" w:sz="8" w:space="0" w:color="FAEB00" w:themeColor="accent3" w:themeTint="BF"/>
        <w:right w:val="single" w:sz="8" w:space="0" w:color="FAEB00" w:themeColor="accent3" w:themeTint="BF"/>
        <w:insideH w:val="single" w:sz="8" w:space="0" w:color="FAEB0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EB00" w:themeColor="accent3" w:themeTint="BF"/>
          <w:left w:val="single" w:sz="8" w:space="0" w:color="FAEB00" w:themeColor="accent3" w:themeTint="BF"/>
          <w:bottom w:val="single" w:sz="8" w:space="0" w:color="FAEB00" w:themeColor="accent3" w:themeTint="BF"/>
          <w:right w:val="single" w:sz="8" w:space="0" w:color="FAEB00" w:themeColor="accent3" w:themeTint="BF"/>
          <w:insideH w:val="nil"/>
          <w:insideV w:val="nil"/>
        </w:tcBorders>
        <w:shd w:val="clear" w:color="auto" w:fill="A39A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EB00" w:themeColor="accent3" w:themeTint="BF"/>
          <w:left w:val="single" w:sz="8" w:space="0" w:color="FAEB00" w:themeColor="accent3" w:themeTint="BF"/>
          <w:bottom w:val="single" w:sz="8" w:space="0" w:color="FAEB00" w:themeColor="accent3" w:themeTint="BF"/>
          <w:right w:val="single" w:sz="8" w:space="0" w:color="FAEB0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A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9A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E9227" w:themeColor="accent4" w:themeTint="BF"/>
        <w:left w:val="single" w:sz="8" w:space="0" w:color="FE9227" w:themeColor="accent4" w:themeTint="BF"/>
        <w:bottom w:val="single" w:sz="8" w:space="0" w:color="FE9227" w:themeColor="accent4" w:themeTint="BF"/>
        <w:right w:val="single" w:sz="8" w:space="0" w:color="FE9227" w:themeColor="accent4" w:themeTint="BF"/>
        <w:insideH w:val="single" w:sz="8" w:space="0" w:color="FE922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9227" w:themeColor="accent4" w:themeTint="BF"/>
          <w:left w:val="single" w:sz="8" w:space="0" w:color="FE9227" w:themeColor="accent4" w:themeTint="BF"/>
          <w:bottom w:val="single" w:sz="8" w:space="0" w:color="FE9227" w:themeColor="accent4" w:themeTint="BF"/>
          <w:right w:val="single" w:sz="8" w:space="0" w:color="FE9227" w:themeColor="accent4" w:themeTint="BF"/>
          <w:insideH w:val="nil"/>
          <w:insideV w:val="nil"/>
        </w:tcBorders>
        <w:shd w:val="clear" w:color="auto" w:fill="DD6F0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9227" w:themeColor="accent4" w:themeTint="BF"/>
          <w:left w:val="single" w:sz="8" w:space="0" w:color="FE9227" w:themeColor="accent4" w:themeTint="BF"/>
          <w:bottom w:val="single" w:sz="8" w:space="0" w:color="FE9227" w:themeColor="accent4" w:themeTint="BF"/>
          <w:right w:val="single" w:sz="8" w:space="0" w:color="FE922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B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BB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BAE9C" w:themeColor="accent5" w:themeTint="BF"/>
        <w:left w:val="single" w:sz="8" w:space="0" w:color="ABAE9C" w:themeColor="accent5" w:themeTint="BF"/>
        <w:bottom w:val="single" w:sz="8" w:space="0" w:color="ABAE9C" w:themeColor="accent5" w:themeTint="BF"/>
        <w:right w:val="single" w:sz="8" w:space="0" w:color="ABAE9C" w:themeColor="accent5" w:themeTint="BF"/>
        <w:insideH w:val="single" w:sz="8" w:space="0" w:color="ABAE9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AE9C" w:themeColor="accent5" w:themeTint="BF"/>
          <w:left w:val="single" w:sz="8" w:space="0" w:color="ABAE9C" w:themeColor="accent5" w:themeTint="BF"/>
          <w:bottom w:val="single" w:sz="8" w:space="0" w:color="ABAE9C" w:themeColor="accent5" w:themeTint="BF"/>
          <w:right w:val="single" w:sz="8" w:space="0" w:color="ABAE9C" w:themeColor="accent5" w:themeTint="BF"/>
          <w:insideH w:val="nil"/>
          <w:insideV w:val="nil"/>
        </w:tcBorders>
        <w:shd w:val="clear" w:color="auto" w:fill="8F947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AE9C" w:themeColor="accent5" w:themeTint="BF"/>
          <w:left w:val="single" w:sz="8" w:space="0" w:color="ABAE9C" w:themeColor="accent5" w:themeTint="BF"/>
          <w:bottom w:val="single" w:sz="8" w:space="0" w:color="ABAE9C" w:themeColor="accent5" w:themeTint="BF"/>
          <w:right w:val="single" w:sz="8" w:space="0" w:color="ABAE9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4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B860A5" w:themeColor="accent6" w:themeTint="BF"/>
        <w:left w:val="single" w:sz="8" w:space="0" w:color="B860A5" w:themeColor="accent6" w:themeTint="BF"/>
        <w:bottom w:val="single" w:sz="8" w:space="0" w:color="B860A5" w:themeColor="accent6" w:themeTint="BF"/>
        <w:right w:val="single" w:sz="8" w:space="0" w:color="B860A5" w:themeColor="accent6" w:themeTint="BF"/>
        <w:insideH w:val="single" w:sz="8" w:space="0" w:color="B860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60A5" w:themeColor="accent6" w:themeTint="BF"/>
          <w:left w:val="single" w:sz="8" w:space="0" w:color="B860A5" w:themeColor="accent6" w:themeTint="BF"/>
          <w:bottom w:val="single" w:sz="8" w:space="0" w:color="B860A5" w:themeColor="accent6" w:themeTint="BF"/>
          <w:right w:val="single" w:sz="8" w:space="0" w:color="B860A5" w:themeColor="accent6" w:themeTint="BF"/>
          <w:insideH w:val="nil"/>
          <w:insideV w:val="nil"/>
        </w:tcBorders>
        <w:shd w:val="clear" w:color="auto" w:fill="8D3F7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60A5" w:themeColor="accent6" w:themeTint="BF"/>
          <w:left w:val="single" w:sz="8" w:space="0" w:color="B860A5" w:themeColor="accent6" w:themeTint="BF"/>
          <w:bottom w:val="single" w:sz="8" w:space="0" w:color="B860A5" w:themeColor="accent6" w:themeTint="BF"/>
          <w:right w:val="single" w:sz="8" w:space="0" w:color="B860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A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A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0C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21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21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21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9EE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9EE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19EE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9A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9A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9A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6F0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6F0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6F0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47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47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947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3F7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3F7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3F7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C25C7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25C7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25C7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25C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25C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25C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25C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25C7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25C7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25C7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25C7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25C7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25C7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25C7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25C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25C7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2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25C7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25C7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25C7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25C7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C25C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25C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25C7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25C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25C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25C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25C7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25C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C25C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25C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2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25C7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25C7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25C7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Normal"/>
    <w:next w:val="Normal"/>
    <w:autoRedefine/>
    <w:uiPriority w:val="39"/>
    <w:rsid w:val="00C25C71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rsid w:val="00C25C71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C25C71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C25C71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C25C71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C25C71"/>
    <w:pPr>
      <w:spacing w:after="100"/>
      <w:ind w:left="1600"/>
    </w:pPr>
  </w:style>
  <w:style w:type="paragraph" w:customStyle="1" w:styleId="Body8">
    <w:name w:val="Body 8"/>
    <w:basedOn w:val="BodyText"/>
    <w:link w:val="Body8Char"/>
    <w:uiPriority w:val="16"/>
    <w:unhideWhenUsed/>
    <w:rsid w:val="003E0D28"/>
    <w:pPr>
      <w:ind w:left="709"/>
    </w:pPr>
  </w:style>
  <w:style w:type="character" w:customStyle="1" w:styleId="Body8Char">
    <w:name w:val="Body 8 Char"/>
    <w:basedOn w:val="BodyTextChar"/>
    <w:link w:val="Body8"/>
    <w:uiPriority w:val="99"/>
    <w:semiHidden/>
    <w:rsid w:val="003E0D28"/>
    <w:rPr>
      <w:lang w:val="en-GB"/>
    </w:rPr>
  </w:style>
  <w:style w:type="paragraph" w:customStyle="1" w:styleId="TableSpacing">
    <w:name w:val="Table Spacing"/>
    <w:basedOn w:val="Normal"/>
    <w:uiPriority w:val="99"/>
    <w:semiHidden/>
    <w:rsid w:val="00925F2F"/>
    <w:pPr>
      <w:spacing w:before="120" w:after="120"/>
      <w:jc w:val="left"/>
    </w:pPr>
    <w:rPr>
      <w:rFonts w:eastAsia="Calibri" w:cs="Times New Roman"/>
      <w:szCs w:val="24"/>
      <w:lang w:val="en-US"/>
    </w:rPr>
  </w:style>
  <w:style w:type="paragraph" w:customStyle="1" w:styleId="CERNORMAL">
    <w:name w:val="CER NORMAL"/>
    <w:rsid w:val="009A486F"/>
    <w:pPr>
      <w:tabs>
        <w:tab w:val="num" w:pos="851"/>
      </w:tabs>
      <w:spacing w:before="120" w:after="120" w:line="240" w:lineRule="auto"/>
      <w:ind w:left="851"/>
      <w:jc w:val="left"/>
    </w:pPr>
    <w:rPr>
      <w:rFonts w:eastAsia="Times New Roman" w:cs="Times New Roman"/>
      <w:color w:val="000000"/>
      <w:sz w:val="22"/>
      <w:lang w:val="en-GB"/>
    </w:rPr>
  </w:style>
  <w:style w:type="paragraph" w:customStyle="1" w:styleId="CERGlossaryDefinition">
    <w:name w:val="CER Glossary Definition"/>
    <w:basedOn w:val="CERGlossaryTerm"/>
    <w:rsid w:val="009A486F"/>
    <w:pPr>
      <w:jc w:val="both"/>
    </w:pPr>
    <w:rPr>
      <w:b w:val="0"/>
    </w:rPr>
  </w:style>
  <w:style w:type="paragraph" w:customStyle="1" w:styleId="CERGlossaryTerm">
    <w:name w:val="CER Glossary Term"/>
    <w:basedOn w:val="Normal"/>
    <w:rsid w:val="009A486F"/>
    <w:pPr>
      <w:tabs>
        <w:tab w:val="num" w:pos="851"/>
      </w:tabs>
      <w:spacing w:before="120" w:after="120" w:line="240" w:lineRule="auto"/>
      <w:jc w:val="left"/>
    </w:pPr>
    <w:rPr>
      <w:rFonts w:eastAsia="Times New Roman" w:cs="Times New Roman"/>
      <w:b/>
    </w:rPr>
  </w:style>
  <w:style w:type="paragraph" w:customStyle="1" w:styleId="CERHEADING2">
    <w:name w:val="CER HEADING 2"/>
    <w:next w:val="Normal"/>
    <w:rsid w:val="009A486F"/>
    <w:pPr>
      <w:keepNext/>
      <w:tabs>
        <w:tab w:val="left" w:pos="936"/>
      </w:tabs>
      <w:spacing w:before="240" w:after="120" w:line="240" w:lineRule="auto"/>
      <w:ind w:left="851"/>
      <w:jc w:val="left"/>
    </w:pPr>
    <w:rPr>
      <w:rFonts w:eastAsia="Times New Roman" w:cs="Times New Roman"/>
      <w:b/>
      <w:caps/>
      <w:sz w:val="24"/>
      <w:lang w:val="en-GB"/>
    </w:rPr>
  </w:style>
  <w:style w:type="paragraph" w:styleId="Revision">
    <w:name w:val="Revision"/>
    <w:hidden/>
    <w:uiPriority w:val="99"/>
    <w:semiHidden/>
    <w:rsid w:val="00201F83"/>
    <w:pPr>
      <w:spacing w:after="0" w:line="240" w:lineRule="auto"/>
      <w:jc w:val="left"/>
    </w:pPr>
    <w:rPr>
      <w:rFonts w:cs="Arial"/>
      <w:lang w:val="en-GB"/>
    </w:rPr>
  </w:style>
  <w:style w:type="paragraph" w:customStyle="1" w:styleId="CERLEVEL1">
    <w:name w:val="CER LEVEL 1"/>
    <w:basedOn w:val="Normal"/>
    <w:next w:val="CERLEVEL2"/>
    <w:qFormat/>
    <w:rsid w:val="00AB2B2C"/>
    <w:pPr>
      <w:keepNext/>
      <w:numPr>
        <w:numId w:val="44"/>
      </w:numPr>
      <w:spacing w:before="240" w:after="120" w:line="240" w:lineRule="auto"/>
      <w:ind w:left="992" w:hanging="992"/>
      <w:outlineLvl w:val="1"/>
    </w:pPr>
    <w:rPr>
      <w:rFonts w:eastAsia="Times New Roman" w:cs="Times New Roman"/>
      <w:b/>
      <w:caps/>
      <w:sz w:val="28"/>
      <w:szCs w:val="22"/>
    </w:rPr>
  </w:style>
  <w:style w:type="paragraph" w:customStyle="1" w:styleId="CERLEVEL2">
    <w:name w:val="CER LEVEL 2"/>
    <w:basedOn w:val="Normal"/>
    <w:qFormat/>
    <w:rsid w:val="00AB2B2C"/>
    <w:pPr>
      <w:keepNext/>
      <w:numPr>
        <w:ilvl w:val="1"/>
        <w:numId w:val="44"/>
      </w:numPr>
      <w:spacing w:before="240" w:after="120" w:line="240" w:lineRule="auto"/>
      <w:outlineLvl w:val="2"/>
    </w:pPr>
    <w:rPr>
      <w:rFonts w:eastAsia="Times New Roman" w:cs="Times New Roman"/>
      <w:b/>
      <w:sz w:val="22"/>
      <w:szCs w:val="22"/>
      <w:lang w:val="en-US"/>
    </w:rPr>
  </w:style>
  <w:style w:type="paragraph" w:customStyle="1" w:styleId="CERLEVEL3">
    <w:name w:val="CER LEVEL 3"/>
    <w:basedOn w:val="Normal"/>
    <w:qFormat/>
    <w:rsid w:val="00AB2B2C"/>
    <w:pPr>
      <w:keepNext/>
      <w:numPr>
        <w:ilvl w:val="2"/>
        <w:numId w:val="44"/>
      </w:numPr>
      <w:spacing w:before="120" w:after="120" w:line="240" w:lineRule="auto"/>
      <w:ind w:left="992" w:hanging="992"/>
      <w:outlineLvl w:val="3"/>
    </w:pPr>
    <w:rPr>
      <w:rFonts w:eastAsia="Times New Roman" w:cs="Times New Roman"/>
      <w:sz w:val="22"/>
      <w:szCs w:val="22"/>
    </w:rPr>
  </w:style>
  <w:style w:type="paragraph" w:customStyle="1" w:styleId="CERLEVEL4">
    <w:name w:val="CER LEVEL 4"/>
    <w:basedOn w:val="Normal"/>
    <w:next w:val="CERLEVEL5"/>
    <w:link w:val="CERLEVEL4Char"/>
    <w:qFormat/>
    <w:rsid w:val="00AB2B2C"/>
    <w:pPr>
      <w:keepNext/>
      <w:numPr>
        <w:ilvl w:val="3"/>
        <w:numId w:val="44"/>
      </w:numPr>
      <w:tabs>
        <w:tab w:val="num" w:pos="1701"/>
      </w:tabs>
      <w:spacing w:before="120" w:after="120" w:line="240" w:lineRule="auto"/>
      <w:ind w:left="1701" w:hanging="709"/>
    </w:pPr>
    <w:rPr>
      <w:rFonts w:eastAsia="Times New Roman" w:cs="Times New Roman"/>
      <w:sz w:val="22"/>
      <w:szCs w:val="22"/>
    </w:rPr>
  </w:style>
  <w:style w:type="paragraph" w:customStyle="1" w:styleId="CERLEVEL5">
    <w:name w:val="CER LEVEL 5"/>
    <w:basedOn w:val="Normal"/>
    <w:qFormat/>
    <w:rsid w:val="00AB2B2C"/>
    <w:pPr>
      <w:numPr>
        <w:ilvl w:val="4"/>
        <w:numId w:val="44"/>
      </w:numPr>
      <w:spacing w:before="120" w:after="120" w:line="240" w:lineRule="auto"/>
      <w:ind w:left="2410" w:hanging="709"/>
    </w:pPr>
    <w:rPr>
      <w:rFonts w:eastAsia="Times New Roman" w:cs="Times New Roman"/>
      <w:sz w:val="22"/>
      <w:szCs w:val="22"/>
    </w:rPr>
  </w:style>
  <w:style w:type="paragraph" w:customStyle="1" w:styleId="CERLEVEL6">
    <w:name w:val="CER LEVEL 6"/>
    <w:basedOn w:val="Normal"/>
    <w:qFormat/>
    <w:rsid w:val="00AB2B2C"/>
    <w:pPr>
      <w:numPr>
        <w:ilvl w:val="5"/>
        <w:numId w:val="44"/>
      </w:numPr>
      <w:spacing w:before="120" w:after="120" w:line="240" w:lineRule="auto"/>
    </w:pPr>
    <w:rPr>
      <w:rFonts w:eastAsia="Times New Roman" w:cs="Times New Roman"/>
      <w:sz w:val="22"/>
      <w:szCs w:val="22"/>
      <w:lang w:val="en-US"/>
    </w:rPr>
  </w:style>
  <w:style w:type="paragraph" w:customStyle="1" w:styleId="Default">
    <w:name w:val="Default"/>
    <w:rsid w:val="00484A03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 w:cs="EUAlbertina"/>
      <w:color w:val="000000"/>
      <w:sz w:val="24"/>
      <w:szCs w:val="24"/>
      <w:lang w:val="en-IE"/>
    </w:rPr>
  </w:style>
  <w:style w:type="paragraph" w:customStyle="1" w:styleId="CERLEVEL7">
    <w:name w:val="CER LEVEL 7"/>
    <w:basedOn w:val="Normal"/>
    <w:qFormat/>
    <w:rsid w:val="007C12C5"/>
    <w:pPr>
      <w:spacing w:before="120" w:after="120" w:line="240" w:lineRule="auto"/>
      <w:ind w:left="2552" w:hanging="426"/>
    </w:pPr>
    <w:rPr>
      <w:rFonts w:eastAsia="Times New Roman" w:cs="Times New Roman"/>
      <w:sz w:val="22"/>
      <w:szCs w:val="22"/>
      <w:lang w:val="en-US"/>
    </w:rPr>
  </w:style>
  <w:style w:type="table" w:customStyle="1" w:styleId="PlainEnglishStyle">
    <w:name w:val="Plain English Style"/>
    <w:basedOn w:val="MediumShading1-Accent12"/>
    <w:uiPriority w:val="99"/>
    <w:rsid w:val="0092313C"/>
    <w:pPr>
      <w:jc w:val="left"/>
    </w:pPr>
    <w:rPr>
      <w:rFonts w:asciiTheme="minorHAnsi" w:eastAsiaTheme="minorEastAsia" w:hAnsiTheme="minorHAnsi"/>
      <w:szCs w:val="22"/>
      <w:lang w:val="en-IE" w:eastAsia="en-I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inorHAnsi" w:hAnsiTheme="minorHAnsi"/>
        <w:b/>
        <w:bCs/>
        <w:color w:val="FFFFFF" w:themeColor="background1"/>
        <w:sz w:val="2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CC2131" w:themeFill="accent1"/>
      </w:tcPr>
    </w:tblStylePr>
    <w:tblStylePr w:type="lastRow">
      <w:pPr>
        <w:spacing w:before="0" w:after="0" w:line="240" w:lineRule="auto"/>
        <w:jc w:val="left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5C4C9" w:themeFill="accent1" w:themeFillTint="3F"/>
      </w:tcPr>
    </w:tblStylePr>
    <w:tblStylePr w:type="band2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5C4C9" w:themeFill="accent1" w:themeFillTint="3F"/>
      </w:tcPr>
    </w:tblStylePr>
    <w:tblStylePr w:type="band2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MediumShading1-Accent12">
    <w:name w:val="Medium Shading 1 - Accent 12"/>
    <w:basedOn w:val="TableNormal"/>
    <w:uiPriority w:val="63"/>
    <w:rsid w:val="0092313C"/>
    <w:pPr>
      <w:spacing w:after="0" w:line="240" w:lineRule="auto"/>
    </w:pPr>
    <w:tblPr>
      <w:tblStyleRowBandSize w:val="1"/>
      <w:tblStyleColBandSize w:val="1"/>
      <w:tblBorders>
        <w:top w:val="single" w:sz="8" w:space="0" w:color="E24E5C" w:themeColor="accent1" w:themeTint="BF"/>
        <w:left w:val="single" w:sz="8" w:space="0" w:color="E24E5C" w:themeColor="accent1" w:themeTint="BF"/>
        <w:bottom w:val="single" w:sz="8" w:space="0" w:color="E24E5C" w:themeColor="accent1" w:themeTint="BF"/>
        <w:right w:val="single" w:sz="8" w:space="0" w:color="E24E5C" w:themeColor="accent1" w:themeTint="BF"/>
        <w:insideH w:val="single" w:sz="8" w:space="0" w:color="E24E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4E5C" w:themeColor="accent1" w:themeTint="BF"/>
          <w:left w:val="single" w:sz="8" w:space="0" w:color="E24E5C" w:themeColor="accent1" w:themeTint="BF"/>
          <w:bottom w:val="single" w:sz="8" w:space="0" w:color="E24E5C" w:themeColor="accent1" w:themeTint="BF"/>
          <w:right w:val="single" w:sz="8" w:space="0" w:color="E24E5C" w:themeColor="accent1" w:themeTint="BF"/>
          <w:insideH w:val="nil"/>
          <w:insideV w:val="nil"/>
        </w:tcBorders>
        <w:shd w:val="clear" w:color="auto" w:fill="CC21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4E5C" w:themeColor="accent1" w:themeTint="BF"/>
          <w:left w:val="single" w:sz="8" w:space="0" w:color="E24E5C" w:themeColor="accent1" w:themeTint="BF"/>
          <w:bottom w:val="single" w:sz="8" w:space="0" w:color="E24E5C" w:themeColor="accent1" w:themeTint="BF"/>
          <w:right w:val="single" w:sz="8" w:space="0" w:color="E24E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4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C4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33505B"/>
    <w:pPr>
      <w:numPr>
        <w:numId w:val="51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33505B"/>
    <w:rPr>
      <w:lang w:val="en-GB"/>
    </w:rPr>
  </w:style>
  <w:style w:type="paragraph" w:customStyle="1" w:styleId="CERLEVEL51">
    <w:name w:val="CER LEVEL 51"/>
    <w:basedOn w:val="Normal"/>
    <w:qFormat/>
    <w:rsid w:val="006E6449"/>
    <w:pPr>
      <w:spacing w:before="120" w:after="120" w:line="240" w:lineRule="auto"/>
      <w:ind w:left="1789" w:hanging="709"/>
    </w:pPr>
    <w:rPr>
      <w:rFonts w:eastAsia="Times New Roman" w:cs="Times New Roman"/>
      <w:sz w:val="22"/>
      <w:szCs w:val="22"/>
      <w:lang w:val="en-US"/>
    </w:rPr>
  </w:style>
  <w:style w:type="paragraph" w:customStyle="1" w:styleId="CERLevel8">
    <w:name w:val="CER Level 8"/>
    <w:basedOn w:val="CERLEVEL7"/>
    <w:qFormat/>
    <w:rsid w:val="00C7053D"/>
    <w:pPr>
      <w:ind w:left="3240" w:hanging="360"/>
    </w:pPr>
  </w:style>
  <w:style w:type="paragraph" w:customStyle="1" w:styleId="CERAppendixLevel2">
    <w:name w:val="CER Appendix Level 2"/>
    <w:basedOn w:val="BodyTextFirstIndent"/>
    <w:qFormat/>
    <w:rsid w:val="00C7053D"/>
    <w:pPr>
      <w:numPr>
        <w:numId w:val="57"/>
      </w:numPr>
      <w:spacing w:after="200" w:line="276" w:lineRule="auto"/>
      <w:jc w:val="left"/>
    </w:pPr>
    <w:rPr>
      <w:rFonts w:eastAsiaTheme="minorEastAsia"/>
      <w:sz w:val="22"/>
      <w:szCs w:val="22"/>
      <w:lang w:val="en-IE" w:eastAsia="en-IE"/>
    </w:rPr>
  </w:style>
  <w:style w:type="character" w:customStyle="1" w:styleId="CERLEVEL4Char">
    <w:name w:val="CER LEVEL 4 Char"/>
    <w:basedOn w:val="DefaultParagraphFont"/>
    <w:link w:val="CERLEVEL4"/>
    <w:rsid w:val="00BF6FC5"/>
    <w:rPr>
      <w:rFonts w:eastAsia="Times New Roman" w:cs="Times New Roman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P">
  <a:themeElements>
    <a:clrScheme name="MOP Colours">
      <a:dk1>
        <a:srgbClr val="C0C0C0"/>
      </a:dk1>
      <a:lt1>
        <a:sysClr val="window" lastClr="FFFFFF"/>
      </a:lt1>
      <a:dk2>
        <a:srgbClr val="000000"/>
      </a:dk2>
      <a:lt2>
        <a:srgbClr val="FFFFFF"/>
      </a:lt2>
      <a:accent1>
        <a:srgbClr val="CC2131"/>
      </a:accent1>
      <a:accent2>
        <a:srgbClr val="319EE0"/>
      </a:accent2>
      <a:accent3>
        <a:srgbClr val="A39A00"/>
      </a:accent3>
      <a:accent4>
        <a:srgbClr val="DD6F01"/>
      </a:accent4>
      <a:accent5>
        <a:srgbClr val="8F947C"/>
      </a:accent5>
      <a:accent6>
        <a:srgbClr val="8D3F7C"/>
      </a:accent6>
      <a:hlink>
        <a:srgbClr val="0000FF"/>
      </a:hlink>
      <a:folHlink>
        <a:srgbClr val="800080"/>
      </a:folHlink>
    </a:clrScheme>
    <a:fontScheme name="MOP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4D13CD290E34EBD7C4C83C29ADD90" ma:contentTypeVersion="0" ma:contentTypeDescription="Create a new document." ma:contentTypeScope="" ma:versionID="deaf06a983ce26bb620ed738b2a25d97">
  <xsd:schema xmlns:xsd="http://www.w3.org/2001/XMLSchema" xmlns:xs="http://www.w3.org/2001/XMLSchema" xmlns:p="http://schemas.microsoft.com/office/2006/metadata/properties" xmlns:ns2="3cada6dc-2705-46ed-bab2-0b2cd6d935ca" targetNamespace="http://schemas.microsoft.com/office/2006/metadata/properties" ma:root="true" ma:fieldsID="3d08c34948f9e40c35de012939852072" ns2:_="">
    <xsd:import namespace="3cada6dc-2705-46ed-bab2-0b2cd6d935ca"/>
    <xsd:element name="properties">
      <xsd:complexType>
        <xsd:sequence>
          <xsd:element name="documentManagement">
            <xsd:complexType>
              <xsd:all>
                <xsd:element ref="ns2:iab7cdb7554d4997ae876b11632fa575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da6dc-2705-46ed-bab2-0b2cd6d935ca" elementFormDefault="qualified">
    <xsd:import namespace="http://schemas.microsoft.com/office/2006/documentManagement/types"/>
    <xsd:import namespace="http://schemas.microsoft.com/office/infopath/2007/PartnerControls"/>
    <xsd:element name="iab7cdb7554d4997ae876b11632fa575" ma:index="8" nillable="true" ma:taxonomy="true" ma:internalName="iab7cdb7554d4997ae876b11632fa575" ma:taxonomyFieldName="File_x0020_Category" ma:displayName="File Category" ma:default="" ma:fieldId="{2ab7cdb7-554d-4997-ae87-6b11632fa575}" ma:taxonomyMulti="true" ma:sspId="bba0571d-0b8e-466e-908c-4c59ad63fd5c" ma:termSetId="d6e1f201-92b0-484d-8c3e-6dc5f6daf1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5c619c4-3b62-4197-a5dd-cc1647151811}" ma:internalName="TaxCatchAll" ma:showField="CatchAllData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5c619c4-3b62-4197-a5dd-cc1647151811}" ma:internalName="TaxCatchAllLabel" ma:readOnly="true" ma:showField="CatchAllDataLabel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ada6dc-2705-46ed-bab2-0b2cd6d935ca"/>
    <iab7cdb7554d4997ae876b11632fa575 xmlns="3cada6dc-2705-46ed-bab2-0b2cd6d935ca">
      <Terms xmlns="http://schemas.microsoft.com/office/infopath/2007/PartnerControls"/>
    </iab7cdb7554d4997ae876b11632fa575>
  </documentManagement>
</p:properties>
</file>

<file path=customXml/itemProps1.xml><?xml version="1.0" encoding="utf-8"?>
<ds:datastoreItem xmlns:ds="http://schemas.openxmlformats.org/officeDocument/2006/customXml" ds:itemID="{40049EBC-6258-4745-A3E6-CAA012597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da6dc-2705-46ed-bab2-0b2cd6d93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79581A-7311-4D05-BC3F-9182BAB74D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11A193-1DD2-43C4-8B94-9172E812AF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10F944-8D9E-43CF-8794-C8B38BAC1FBE}">
  <ds:schemaRefs>
    <ds:schemaRef ds:uri="http://schemas.microsoft.com/office/2006/metadata/properties"/>
    <ds:schemaRef ds:uri="http://schemas.microsoft.com/office/infopath/2007/PartnerControls"/>
    <ds:schemaRef ds:uri="3cada6dc-2705-46ed-bab2-0b2cd6d935ca"/>
  </ds:schemaRefs>
</ds:datastoreItem>
</file>

<file path=docMetadata/LabelInfo.xml><?xml version="1.0" encoding="utf-8"?>
<clbl:labelList xmlns:clbl="http://schemas.microsoft.com/office/2020/mipLabelMetadata">
  <clbl:label id="{4c99bc9a-9772-4b7e-bcf5-e39ce86bfb30}" enabled="1" method="Standard" siteId="{c1528ebb-73e5-4ac2-9d93-677ac4834c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2024-10-31T15:57:00Z</dcterms:created>
  <dcterms:modified xsi:type="dcterms:W3CDTF">2024-10-31T15:57:00Z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0x0101005024D13CD290E34EBD7C4C83C29ADD90</vt:lpwstr>
  </property>
  <property fmtid="{D5CDD505-2E9C-101B-9397-08002B2CF9AE}" pid="3" name="Code Version">
    <vt:lpwstr>V20</vt:lpwstr>
  </property>
  <property fmtid="{D5CDD505-2E9C-101B-9397-08002B2CF9AE}" pid="4" name="MSIP_Label_4c99bc9a-9772-4b7e-bcf5-e39ce86bfb30_Enabled">
    <vt:lpwstr>true</vt:lpwstr>
  </property>
  <property fmtid="{D5CDD505-2E9C-101B-9397-08002B2CF9AE}" pid="5" name="MSIP_Label_4c99bc9a-9772-4b7e-bcf5-e39ce86bfb30_SetDate">
    <vt:lpwstr>2023-08-28T09:40:39Z</vt:lpwstr>
  </property>
  <property fmtid="{D5CDD505-2E9C-101B-9397-08002B2CF9AE}" pid="6" name="MSIP_Label_4c99bc9a-9772-4b7e-bcf5-e39ce86bfb30_Method">
    <vt:lpwstr>Standard</vt:lpwstr>
  </property>
  <property fmtid="{D5CDD505-2E9C-101B-9397-08002B2CF9AE}" pid="7" name="MSIP_Label_4c99bc9a-9772-4b7e-bcf5-e39ce86bfb30_Name">
    <vt:lpwstr>Internal</vt:lpwstr>
  </property>
  <property fmtid="{D5CDD505-2E9C-101B-9397-08002B2CF9AE}" pid="8" name="MSIP_Label_4c99bc9a-9772-4b7e-bcf5-e39ce86bfb30_SiteId">
    <vt:lpwstr>c1528ebb-73e5-4ac2-9d93-677ac4834cc5</vt:lpwstr>
  </property>
  <property fmtid="{D5CDD505-2E9C-101B-9397-08002B2CF9AE}" pid="9" name="MSIP_Label_4c99bc9a-9772-4b7e-bcf5-e39ce86bfb30_ActionId">
    <vt:lpwstr>3468738f-53a7-4c2e-8c8d-c539ffabf234</vt:lpwstr>
  </property>
  <property fmtid="{D5CDD505-2E9C-101B-9397-08002B2CF9AE}" pid="10" name="MSIP_Label_4c99bc9a-9772-4b7e-bcf5-e39ce86bfb30_ContentBits">
    <vt:lpwstr>0</vt:lpwstr>
  </property>
  <property fmtid="{D5CDD505-2E9C-101B-9397-08002B2CF9AE}" pid="11" name="File Category">
    <vt:lpwstr/>
  </property>
</Properties>
</file>