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53DF7" w14:textId="17A3CDF6" w:rsidR="00C32E1D" w:rsidRPr="006E1F9F" w:rsidRDefault="00A51CE3" w:rsidP="00C32E1D">
      <w:pPr>
        <w:pStyle w:val="Prospectus-Level1"/>
        <w:rPr>
          <w:sz w:val="28"/>
          <w:szCs w:val="28"/>
          <w:lang w:val="en-IE"/>
        </w:rPr>
      </w:pPr>
      <w:bookmarkStart w:id="0" w:name="_Toc166060024"/>
      <w:bookmarkStart w:id="1" w:name="_Toc330561002"/>
      <w:r>
        <w:rPr>
          <w:sz w:val="28"/>
          <w:szCs w:val="28"/>
          <w:lang w:val="en-IE"/>
        </w:rPr>
        <w:t>SEMOpx RULES</w:t>
      </w:r>
      <w:r w:rsidR="00825E5E">
        <w:rPr>
          <w:sz w:val="28"/>
          <w:szCs w:val="28"/>
          <w:lang w:val="en-IE"/>
        </w:rPr>
        <w:t xml:space="preserve"> </w:t>
      </w:r>
      <w:r w:rsidR="00C32E1D" w:rsidRPr="006E1F9F">
        <w:rPr>
          <w:sz w:val="28"/>
          <w:szCs w:val="28"/>
          <w:lang w:val="en-IE"/>
        </w:rPr>
        <w:t>GLOSSARY</w:t>
      </w:r>
    </w:p>
    <w:p w14:paraId="60871627" w14:textId="77777777" w:rsidR="005D5C4B" w:rsidRPr="006E1F9F" w:rsidRDefault="005D5C4B" w:rsidP="005D5C4B">
      <w:pPr>
        <w:pStyle w:val="CERHEADING2"/>
        <w:spacing w:after="240"/>
        <w:ind w:left="0"/>
        <w:rPr>
          <w:rFonts w:asciiTheme="majorHAnsi" w:hAnsiTheme="majorHAnsi" w:cstheme="majorHAnsi"/>
          <w:sz w:val="22"/>
          <w:szCs w:val="22"/>
          <w:lang w:val="en-IE"/>
        </w:rPr>
      </w:pPr>
      <w:bookmarkStart w:id="2" w:name="_Toc330561001"/>
      <w:r w:rsidRPr="006E1F9F">
        <w:rPr>
          <w:rFonts w:asciiTheme="majorHAnsi" w:hAnsiTheme="majorHAnsi" w:cstheme="majorHAnsi"/>
          <w:sz w:val="22"/>
          <w:szCs w:val="22"/>
          <w:lang w:val="en-IE"/>
        </w:rPr>
        <w:t>Definitions and Acronyms used in the SEMOpx Rules</w:t>
      </w:r>
    </w:p>
    <w:p w14:paraId="10F6A139" w14:textId="3DFC6CB7" w:rsidR="00113761" w:rsidRDefault="00CE6730" w:rsidP="008940C7">
      <w:r w:rsidRPr="006E1F9F">
        <w:t xml:space="preserve">Unless indicated otherwise, references in this glossary to Chapters, sections and paragraphs are references to provisions in the SEMOpx Rules. </w:t>
      </w:r>
    </w:p>
    <w:bookmarkEnd w:id="2"/>
    <w:p w14:paraId="29D688C4" w14:textId="77777777" w:rsidR="00E560DF" w:rsidRPr="006E1F9F" w:rsidRDefault="00E560DF" w:rsidP="005D5C4B">
      <w:pPr>
        <w:pStyle w:val="CERLEVEL1"/>
        <w:numPr>
          <w:ilvl w:val="0"/>
          <w:numId w:val="0"/>
        </w:numPr>
      </w:pPr>
      <w:r w:rsidRPr="006E1F9F">
        <w:t>A</w:t>
      </w:r>
      <w:r w:rsidR="005D5C4B" w:rsidRPr="006E1F9F">
        <w:t xml:space="preserve"> </w:t>
      </w:r>
      <w:r w:rsidR="005D5C4B" w:rsidRPr="006E1F9F">
        <w:rPr>
          <w:caps w:val="0"/>
        </w:rPr>
        <w:t>to</w:t>
      </w:r>
      <w:r w:rsidR="005D5C4B" w:rsidRPr="006E1F9F">
        <w:t xml:space="preserve"> </w:t>
      </w:r>
      <w:r w:rsidR="009A55B4" w:rsidRPr="006E1F9F">
        <w:t>L</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6E1F9F" w14:paraId="3F829EB5" w14:textId="77777777" w:rsidTr="00333E4A">
        <w:trPr>
          <w:cantSplit/>
        </w:trPr>
        <w:tc>
          <w:tcPr>
            <w:tcW w:w="2298" w:type="dxa"/>
            <w:shd w:val="clear" w:color="auto" w:fill="auto"/>
          </w:tcPr>
          <w:p w14:paraId="264996A1" w14:textId="77777777" w:rsidR="00E1193A" w:rsidRPr="006E1F9F" w:rsidRDefault="00E1193A" w:rsidP="00B4088D">
            <w:pPr>
              <w:pStyle w:val="CERGlossaryTerm"/>
            </w:pPr>
            <w:r w:rsidRPr="006E1F9F">
              <w:t xml:space="preserve">Accession </w:t>
            </w:r>
            <w:r w:rsidR="00B4088D" w:rsidRPr="006E1F9F">
              <w:t>Agreement</w:t>
            </w:r>
          </w:p>
        </w:tc>
        <w:tc>
          <w:tcPr>
            <w:tcW w:w="7088" w:type="dxa"/>
            <w:shd w:val="clear" w:color="auto" w:fill="auto"/>
          </w:tcPr>
          <w:p w14:paraId="702466A4" w14:textId="7E6166D7" w:rsidR="00E1193A" w:rsidRPr="006E1F9F" w:rsidRDefault="00E1193A" w:rsidP="005E2FCB">
            <w:pPr>
              <w:pStyle w:val="CERGlossaryDefinition"/>
            </w:pPr>
            <w:r w:rsidRPr="006E1F9F">
              <w:t xml:space="preserve">means the </w:t>
            </w:r>
            <w:r w:rsidR="005E2FCB">
              <w:t xml:space="preserve">deed </w:t>
            </w:r>
            <w:r w:rsidRPr="006E1F9F">
              <w:t xml:space="preserve">pursuant to which an Applicant becomes a party to the </w:t>
            </w:r>
            <w:r w:rsidR="00DF31EE" w:rsidRPr="006E1F9F">
              <w:t xml:space="preserve">Exchange Membership </w:t>
            </w:r>
            <w:r w:rsidRPr="006E1F9F">
              <w:t xml:space="preserve">Agreement and, consequently, becomes bound by the </w:t>
            </w:r>
            <w:r w:rsidR="00DF31EE" w:rsidRPr="006E1F9F">
              <w:t>SEMOpx Rules</w:t>
            </w:r>
            <w:r w:rsidR="00180737" w:rsidRPr="006E1F9F">
              <w:t xml:space="preserve"> and the Procedures</w:t>
            </w:r>
            <w:r w:rsidRPr="006E1F9F">
              <w:t>.</w:t>
            </w:r>
          </w:p>
        </w:tc>
      </w:tr>
      <w:tr w:rsidR="00E1193A" w:rsidRPr="006E1F9F" w14:paraId="2F4A9FFA" w14:textId="77777777" w:rsidTr="00333E4A">
        <w:trPr>
          <w:cantSplit/>
        </w:trPr>
        <w:tc>
          <w:tcPr>
            <w:tcW w:w="2298" w:type="dxa"/>
            <w:shd w:val="clear" w:color="auto" w:fill="auto"/>
          </w:tcPr>
          <w:p w14:paraId="110F6CC9" w14:textId="77777777" w:rsidR="00E1193A" w:rsidRPr="006E1F9F" w:rsidRDefault="00E1193A" w:rsidP="00681158">
            <w:pPr>
              <w:pStyle w:val="CERGlossaryTerm"/>
            </w:pPr>
            <w:r w:rsidRPr="006E1F9F">
              <w:t>Accession Fee</w:t>
            </w:r>
            <w:r w:rsidR="008645A9" w:rsidRPr="006E1F9F">
              <w:t>(s)</w:t>
            </w:r>
          </w:p>
        </w:tc>
        <w:tc>
          <w:tcPr>
            <w:tcW w:w="7088" w:type="dxa"/>
            <w:shd w:val="clear" w:color="auto" w:fill="auto"/>
          </w:tcPr>
          <w:p w14:paraId="17CD0522" w14:textId="311755F4" w:rsidR="00E1193A" w:rsidRPr="006E1F9F" w:rsidRDefault="00E1193A" w:rsidP="002F2B23">
            <w:pPr>
              <w:pStyle w:val="CERGlossaryDefinition"/>
            </w:pPr>
            <w:r w:rsidRPr="006E1F9F">
              <w:t xml:space="preserve">means a fee for </w:t>
            </w:r>
            <w:r w:rsidR="00746969" w:rsidRPr="006E1F9F">
              <w:t>a</w:t>
            </w:r>
            <w:r w:rsidRPr="006E1F9F">
              <w:t xml:space="preserve">ccession to the </w:t>
            </w:r>
            <w:r w:rsidR="00DF31EE" w:rsidRPr="006E1F9F">
              <w:t>Exchange Membership Agreement</w:t>
            </w:r>
            <w:r w:rsidR="00745584">
              <w:t xml:space="preserve"> referred to in section C.1.3, as </w:t>
            </w:r>
            <w:r w:rsidR="002F2B23">
              <w:t>determined in accordance with</w:t>
            </w:r>
            <w:r w:rsidR="00745584">
              <w:t xml:space="preserve"> the </w:t>
            </w:r>
            <w:r w:rsidR="00FA0782">
              <w:t xml:space="preserve">SEMOpx </w:t>
            </w:r>
            <w:r w:rsidR="00745584">
              <w:t>Statement of Charges</w:t>
            </w:r>
            <w:r w:rsidRPr="006E1F9F">
              <w:t>.</w:t>
            </w:r>
          </w:p>
        </w:tc>
      </w:tr>
      <w:tr w:rsidR="00591B67" w:rsidRPr="006E1F9F" w14:paraId="4A691442" w14:textId="77777777" w:rsidTr="00333E4A">
        <w:trPr>
          <w:cantSplit/>
        </w:trPr>
        <w:tc>
          <w:tcPr>
            <w:tcW w:w="2298" w:type="dxa"/>
            <w:shd w:val="clear" w:color="auto" w:fill="auto"/>
          </w:tcPr>
          <w:p w14:paraId="5CE7FD41" w14:textId="77777777" w:rsidR="00591B67" w:rsidRPr="006E1F9F" w:rsidRDefault="00591B67" w:rsidP="00681158">
            <w:pPr>
              <w:pStyle w:val="CERGlossaryTerm"/>
            </w:pPr>
            <w:r w:rsidRPr="006E1F9F">
              <w:t>ACER</w:t>
            </w:r>
          </w:p>
        </w:tc>
        <w:tc>
          <w:tcPr>
            <w:tcW w:w="7088" w:type="dxa"/>
            <w:shd w:val="clear" w:color="auto" w:fill="auto"/>
          </w:tcPr>
          <w:p w14:paraId="4AEB92BC" w14:textId="20E30256" w:rsidR="00591B67" w:rsidRPr="006E1F9F" w:rsidRDefault="005B6612">
            <w:pPr>
              <w:pStyle w:val="CERGlossaryDefinition"/>
            </w:pPr>
            <w:r>
              <w:t xml:space="preserve">means the European </w:t>
            </w:r>
            <w:r w:rsidR="00411B54" w:rsidRPr="006E1F9F">
              <w:t>Agency for the Cooperation of Energy Regulators</w:t>
            </w:r>
          </w:p>
        </w:tc>
      </w:tr>
      <w:tr w:rsidR="00E1193A" w:rsidRPr="006E1F9F" w14:paraId="05141F71" w14:textId="77777777" w:rsidTr="00333E4A">
        <w:trPr>
          <w:cantSplit/>
        </w:trPr>
        <w:tc>
          <w:tcPr>
            <w:tcW w:w="2298" w:type="dxa"/>
            <w:shd w:val="clear" w:color="auto" w:fill="auto"/>
          </w:tcPr>
          <w:p w14:paraId="3C3AF946" w14:textId="77777777" w:rsidR="00E1193A" w:rsidRPr="006E1F9F" w:rsidRDefault="008645A9" w:rsidP="00681158">
            <w:pPr>
              <w:pStyle w:val="CERGlossaryTerm"/>
            </w:pPr>
            <w:r w:rsidRPr="006E1F9F">
              <w:t>Admission</w:t>
            </w:r>
            <w:r w:rsidR="00746969" w:rsidRPr="006E1F9F">
              <w:t xml:space="preserve"> Process</w:t>
            </w:r>
          </w:p>
        </w:tc>
        <w:tc>
          <w:tcPr>
            <w:tcW w:w="7088" w:type="dxa"/>
            <w:shd w:val="clear" w:color="auto" w:fill="auto"/>
          </w:tcPr>
          <w:p w14:paraId="3D79CF57" w14:textId="77777777" w:rsidR="00E1193A" w:rsidRPr="006E1F9F" w:rsidRDefault="0012565F">
            <w:pPr>
              <w:pStyle w:val="CERGlossaryDefinition"/>
            </w:pPr>
            <w:r w:rsidRPr="006E1F9F">
              <w:t xml:space="preserve">means the process for admission to the Exchange set out section </w:t>
            </w:r>
            <w:r w:rsidR="008645A9" w:rsidRPr="006E1F9F">
              <w:t>C</w:t>
            </w:r>
            <w:r w:rsidRPr="006E1F9F">
              <w:t>.</w:t>
            </w:r>
            <w:r w:rsidR="008645A9" w:rsidRPr="006E1F9F">
              <w:t>1.4</w:t>
            </w:r>
          </w:p>
        </w:tc>
      </w:tr>
      <w:tr w:rsidR="00107314" w:rsidRPr="006E1F9F" w14:paraId="04D6543D" w14:textId="77777777" w:rsidTr="00753EB8">
        <w:trPr>
          <w:cantSplit/>
        </w:trPr>
        <w:tc>
          <w:tcPr>
            <w:tcW w:w="2298" w:type="dxa"/>
            <w:shd w:val="clear" w:color="auto" w:fill="auto"/>
          </w:tcPr>
          <w:p w14:paraId="7006D590" w14:textId="77777777" w:rsidR="00107314" w:rsidRPr="006E1F9F" w:rsidRDefault="00107314" w:rsidP="00753EB8">
            <w:pPr>
              <w:pStyle w:val="CERGlossaryTerm"/>
            </w:pPr>
            <w:r w:rsidRPr="006E1F9F">
              <w:t>Admission Dispute</w:t>
            </w:r>
          </w:p>
        </w:tc>
        <w:tc>
          <w:tcPr>
            <w:tcW w:w="7088" w:type="dxa"/>
            <w:shd w:val="clear" w:color="auto" w:fill="auto"/>
          </w:tcPr>
          <w:p w14:paraId="513BF943" w14:textId="5860A09E" w:rsidR="00107314" w:rsidRPr="006E1F9F" w:rsidRDefault="00FE0E09" w:rsidP="0045065F">
            <w:pPr>
              <w:pStyle w:val="CERGlossaryDefinition"/>
            </w:pPr>
            <w:r>
              <w:t xml:space="preserve">has the meaning </w:t>
            </w:r>
            <w:r w:rsidR="0045065F">
              <w:t xml:space="preserve">given </w:t>
            </w:r>
            <w:r>
              <w:t>in paragraph G.2.1.2(a</w:t>
            </w:r>
            <w:proofErr w:type="gramStart"/>
            <w:r>
              <w:t>).</w:t>
            </w:r>
            <w:r w:rsidR="0012565F" w:rsidRPr="006E1F9F">
              <w:t>.</w:t>
            </w:r>
            <w:proofErr w:type="gramEnd"/>
          </w:p>
        </w:tc>
      </w:tr>
      <w:tr w:rsidR="00DF5DA1" w:rsidRPr="006E1F9F" w14:paraId="0EC3938C" w14:textId="77777777" w:rsidTr="00333E4A">
        <w:trPr>
          <w:cantSplit/>
        </w:trPr>
        <w:tc>
          <w:tcPr>
            <w:tcW w:w="2298" w:type="dxa"/>
            <w:shd w:val="clear" w:color="auto" w:fill="auto"/>
          </w:tcPr>
          <w:p w14:paraId="287D18E7" w14:textId="77777777" w:rsidR="00DF5DA1" w:rsidRPr="006E1F9F" w:rsidRDefault="00DF5DA1" w:rsidP="00681158">
            <w:pPr>
              <w:pStyle w:val="CERGlossaryTerm"/>
            </w:pPr>
            <w:r w:rsidRPr="006E1F9F">
              <w:t>Agent of Last Resort</w:t>
            </w:r>
          </w:p>
        </w:tc>
        <w:tc>
          <w:tcPr>
            <w:tcW w:w="7088" w:type="dxa"/>
            <w:shd w:val="clear" w:color="auto" w:fill="auto"/>
          </w:tcPr>
          <w:p w14:paraId="62310CC4" w14:textId="450E81B3" w:rsidR="00DF5DA1" w:rsidRPr="006E1F9F" w:rsidRDefault="00180737" w:rsidP="007F607C">
            <w:pPr>
              <w:pStyle w:val="CERGlossaryDefinition"/>
              <w:rPr>
                <w:highlight w:val="yellow"/>
              </w:rPr>
            </w:pPr>
            <w:r w:rsidRPr="006E1F9F">
              <w:t>means t</w:t>
            </w:r>
            <w:r w:rsidR="00F30290" w:rsidRPr="006E1F9F">
              <w:t>he</w:t>
            </w:r>
            <w:r w:rsidR="003442B3" w:rsidRPr="006E1F9F">
              <w:t xml:space="preserve"> </w:t>
            </w:r>
            <w:r w:rsidR="00F30290" w:rsidRPr="006E1F9F">
              <w:t xml:space="preserve">Market Operator </w:t>
            </w:r>
            <w:r w:rsidR="007F607C" w:rsidRPr="006E1F9F">
              <w:t xml:space="preserve">when providing agent of </w:t>
            </w:r>
            <w:r w:rsidR="002B55FB" w:rsidRPr="006E1F9F">
              <w:t xml:space="preserve">last resort </w:t>
            </w:r>
            <w:r w:rsidR="007F607C" w:rsidRPr="006E1F9F">
              <w:t xml:space="preserve">services </w:t>
            </w:r>
            <w:r w:rsidR="00F30290" w:rsidRPr="006E1F9F">
              <w:t>to facilitate the participation of eligible generators in the ex-ante markets</w:t>
            </w:r>
            <w:r w:rsidR="007F607C" w:rsidRPr="006E1F9F">
              <w:t xml:space="preserve"> in accordance with the Market Operator Licences.</w:t>
            </w:r>
          </w:p>
        </w:tc>
      </w:tr>
      <w:tr w:rsidR="00E1193A" w:rsidRPr="006E1F9F" w14:paraId="068A78C4" w14:textId="77777777" w:rsidTr="00333E4A">
        <w:trPr>
          <w:cantSplit/>
        </w:trPr>
        <w:tc>
          <w:tcPr>
            <w:tcW w:w="2298" w:type="dxa"/>
            <w:shd w:val="clear" w:color="auto" w:fill="auto"/>
          </w:tcPr>
          <w:p w14:paraId="00001B42" w14:textId="77777777" w:rsidR="00E1193A" w:rsidRPr="006E1F9F" w:rsidRDefault="00B80FF3" w:rsidP="00681158">
            <w:pPr>
              <w:pStyle w:val="CERGlossaryTerm"/>
            </w:pPr>
            <w:proofErr w:type="spellStart"/>
            <w:r w:rsidRPr="006E1F9F">
              <w:t>Ao</w:t>
            </w:r>
            <w:r w:rsidR="00515E38" w:rsidRPr="006E1F9F">
              <w:t>LR</w:t>
            </w:r>
            <w:proofErr w:type="spellEnd"/>
          </w:p>
        </w:tc>
        <w:tc>
          <w:tcPr>
            <w:tcW w:w="7088" w:type="dxa"/>
            <w:shd w:val="clear" w:color="auto" w:fill="auto"/>
          </w:tcPr>
          <w:p w14:paraId="1F226BB3" w14:textId="77777777" w:rsidR="00E1193A" w:rsidRPr="006E1F9F" w:rsidRDefault="00B80FF3" w:rsidP="008F0772">
            <w:pPr>
              <w:pStyle w:val="CERGlossaryDefinition"/>
            </w:pPr>
            <w:r w:rsidRPr="006E1F9F">
              <w:t>Agen</w:t>
            </w:r>
            <w:r w:rsidR="0012565F" w:rsidRPr="006E1F9F">
              <w:t>t</w:t>
            </w:r>
            <w:r w:rsidRPr="006E1F9F">
              <w:t xml:space="preserve"> of Last Resort</w:t>
            </w:r>
          </w:p>
        </w:tc>
      </w:tr>
      <w:tr w:rsidR="00E1193A" w:rsidRPr="006E1F9F" w14:paraId="5DB99F1C" w14:textId="77777777" w:rsidTr="00333E4A">
        <w:trPr>
          <w:cantSplit/>
        </w:trPr>
        <w:tc>
          <w:tcPr>
            <w:tcW w:w="2298" w:type="dxa"/>
            <w:shd w:val="clear" w:color="auto" w:fill="auto"/>
          </w:tcPr>
          <w:p w14:paraId="0947A417" w14:textId="77777777" w:rsidR="00E1193A" w:rsidRPr="006E1F9F" w:rsidRDefault="00E1193A" w:rsidP="00681158">
            <w:pPr>
              <w:pStyle w:val="CERGlossaryTerm"/>
            </w:pPr>
            <w:r w:rsidRPr="006E1F9F">
              <w:t>Appendix</w:t>
            </w:r>
          </w:p>
        </w:tc>
        <w:tc>
          <w:tcPr>
            <w:tcW w:w="7088" w:type="dxa"/>
            <w:shd w:val="clear" w:color="auto" w:fill="auto"/>
          </w:tcPr>
          <w:p w14:paraId="1C6EB244" w14:textId="77777777" w:rsidR="00E1193A" w:rsidRPr="006E1F9F" w:rsidRDefault="00E1193A">
            <w:pPr>
              <w:pStyle w:val="CERGlossaryDefinition"/>
            </w:pPr>
            <w:r w:rsidRPr="006E1F9F">
              <w:t xml:space="preserve">means an Appendix to the </w:t>
            </w:r>
            <w:r w:rsidR="00DF31EE" w:rsidRPr="006E1F9F">
              <w:t xml:space="preserve">SEMOpx Rules or Procedures </w:t>
            </w:r>
            <w:r w:rsidRPr="006E1F9F">
              <w:t>and the term “Appendices” shall be interpreted accordingly.</w:t>
            </w:r>
          </w:p>
        </w:tc>
      </w:tr>
      <w:tr w:rsidR="00E1193A" w:rsidRPr="006E1F9F" w14:paraId="6329C052" w14:textId="77777777" w:rsidTr="00333E4A">
        <w:trPr>
          <w:cantSplit/>
        </w:trPr>
        <w:tc>
          <w:tcPr>
            <w:tcW w:w="2298" w:type="dxa"/>
            <w:shd w:val="clear" w:color="auto" w:fill="auto"/>
          </w:tcPr>
          <w:p w14:paraId="3519EF28" w14:textId="77777777" w:rsidR="00E1193A" w:rsidRPr="006E1F9F" w:rsidRDefault="00E1193A" w:rsidP="00681158">
            <w:pPr>
              <w:pStyle w:val="CERGlossaryTerm"/>
            </w:pPr>
            <w:r w:rsidRPr="006E1F9F">
              <w:t>Applicable Law</w:t>
            </w:r>
            <w:r w:rsidR="006A7F18" w:rsidRPr="006E1F9F">
              <w:t>(</w:t>
            </w:r>
            <w:r w:rsidRPr="006E1F9F">
              <w:t>s</w:t>
            </w:r>
            <w:r w:rsidR="006A7F18" w:rsidRPr="006E1F9F">
              <w:t>)</w:t>
            </w:r>
          </w:p>
        </w:tc>
        <w:tc>
          <w:tcPr>
            <w:tcW w:w="7088" w:type="dxa"/>
            <w:shd w:val="clear" w:color="auto" w:fill="auto"/>
          </w:tcPr>
          <w:p w14:paraId="3EF8A048" w14:textId="67494CD4" w:rsidR="00E1193A" w:rsidRPr="006E1F9F" w:rsidRDefault="00E1193A" w:rsidP="00EA760E">
            <w:pPr>
              <w:pStyle w:val="CERGlossaryDefinition"/>
            </w:pPr>
            <w:r w:rsidRPr="006E1F9F">
              <w:t>means any legislation, statutory instrument</w:t>
            </w:r>
            <w:r w:rsidR="00C67346" w:rsidRPr="006E1F9F">
              <w:t xml:space="preserve"> or</w:t>
            </w:r>
            <w:r w:rsidRPr="006E1F9F">
              <w:t xml:space="preserve"> regulation</w:t>
            </w:r>
            <w:r w:rsidR="008F0772" w:rsidRPr="006E1F9F">
              <w:t>,</w:t>
            </w:r>
            <w:r w:rsidRPr="006E1F9F">
              <w:t xml:space="preserve"> as is applicable to a Party.</w:t>
            </w:r>
            <w:r w:rsidR="00D910DD" w:rsidRPr="006E1F9F">
              <w:t xml:space="preserve">  </w:t>
            </w:r>
          </w:p>
        </w:tc>
      </w:tr>
      <w:tr w:rsidR="00E1193A" w:rsidRPr="006E1F9F" w14:paraId="44AEEDA5" w14:textId="77777777" w:rsidTr="00333E4A">
        <w:trPr>
          <w:cantSplit/>
        </w:trPr>
        <w:tc>
          <w:tcPr>
            <w:tcW w:w="2298" w:type="dxa"/>
            <w:shd w:val="clear" w:color="auto" w:fill="auto"/>
          </w:tcPr>
          <w:p w14:paraId="53C405A5" w14:textId="77777777" w:rsidR="00E1193A" w:rsidRPr="006E1F9F" w:rsidRDefault="00E1193A" w:rsidP="00681158">
            <w:pPr>
              <w:pStyle w:val="CERGlossaryTerm"/>
            </w:pPr>
            <w:r w:rsidRPr="006E1F9F">
              <w:t>Applicant</w:t>
            </w:r>
          </w:p>
        </w:tc>
        <w:tc>
          <w:tcPr>
            <w:tcW w:w="7088" w:type="dxa"/>
            <w:shd w:val="clear" w:color="auto" w:fill="auto"/>
          </w:tcPr>
          <w:p w14:paraId="22196E73" w14:textId="77777777" w:rsidR="00E1193A" w:rsidRPr="006E1F9F" w:rsidRDefault="00E1193A" w:rsidP="00A05288">
            <w:pPr>
              <w:pStyle w:val="CERGlossaryDefinition"/>
            </w:pPr>
            <w:r w:rsidRPr="006E1F9F">
              <w:t xml:space="preserve">means a person </w:t>
            </w:r>
            <w:r w:rsidR="002B55FB" w:rsidRPr="006E1F9F">
              <w:t xml:space="preserve">seeking to be admitted as an Exchange Member in accordance with </w:t>
            </w:r>
            <w:r w:rsidR="00A05288">
              <w:t xml:space="preserve">section C.1, </w:t>
            </w:r>
            <w:r w:rsidRPr="006E1F9F">
              <w:t xml:space="preserve">whose application to accede to the </w:t>
            </w:r>
            <w:r w:rsidR="00DF31EE" w:rsidRPr="006E1F9F">
              <w:t xml:space="preserve">Exchange Membership Agreement </w:t>
            </w:r>
            <w:r w:rsidRPr="006E1F9F">
              <w:t>has been submitted and is being processed by</w:t>
            </w:r>
            <w:r w:rsidR="00DF31EE" w:rsidRPr="006E1F9F">
              <w:t xml:space="preserve"> SEMOpx</w:t>
            </w:r>
            <w:r w:rsidRPr="006E1F9F">
              <w:t xml:space="preserve"> as provided for in section </w:t>
            </w:r>
            <w:r w:rsidR="00DF31EE" w:rsidRPr="006E1F9F">
              <w:t>C.1</w:t>
            </w:r>
            <w:r w:rsidRPr="006E1F9F">
              <w:t xml:space="preserve">.  </w:t>
            </w:r>
          </w:p>
        </w:tc>
      </w:tr>
      <w:tr w:rsidR="00212607" w:rsidRPr="006E1F9F" w14:paraId="5563B220" w14:textId="77777777" w:rsidTr="00333E4A">
        <w:trPr>
          <w:cantSplit/>
        </w:trPr>
        <w:tc>
          <w:tcPr>
            <w:tcW w:w="2298" w:type="dxa"/>
            <w:shd w:val="clear" w:color="auto" w:fill="auto"/>
          </w:tcPr>
          <w:p w14:paraId="638D33B3" w14:textId="77777777" w:rsidR="00212607" w:rsidRDefault="00212607" w:rsidP="00681158">
            <w:pPr>
              <w:pStyle w:val="CERGlossaryTerm"/>
              <w:rPr>
                <w:rFonts w:asciiTheme="minorHAnsi" w:hAnsiTheme="minorHAnsi" w:cstheme="minorHAnsi"/>
              </w:rPr>
            </w:pPr>
            <w:r>
              <w:rPr>
                <w:rFonts w:asciiTheme="minorHAnsi" w:hAnsiTheme="minorHAnsi" w:cstheme="minorHAnsi"/>
              </w:rPr>
              <w:t xml:space="preserve">Auction </w:t>
            </w:r>
          </w:p>
        </w:tc>
        <w:tc>
          <w:tcPr>
            <w:tcW w:w="7088" w:type="dxa"/>
            <w:shd w:val="clear" w:color="auto" w:fill="auto"/>
          </w:tcPr>
          <w:p w14:paraId="3B054CE5" w14:textId="77777777" w:rsidR="00212607" w:rsidRDefault="00212607" w:rsidP="00FA6435">
            <w:pPr>
              <w:pStyle w:val="CERGlossaryDefinition"/>
            </w:pPr>
            <w:r>
              <w:t>means an auction conducted in the day-ahead Market Segment or the intraday auction Market Segment.</w:t>
            </w:r>
          </w:p>
        </w:tc>
      </w:tr>
      <w:tr w:rsidR="00E1193A" w:rsidRPr="006E1F9F" w14:paraId="1AF8EB41" w14:textId="77777777" w:rsidTr="00333E4A">
        <w:trPr>
          <w:cantSplit/>
        </w:trPr>
        <w:tc>
          <w:tcPr>
            <w:tcW w:w="2298" w:type="dxa"/>
            <w:shd w:val="clear" w:color="auto" w:fill="auto"/>
          </w:tcPr>
          <w:p w14:paraId="30B73241" w14:textId="77777777" w:rsidR="00E1193A" w:rsidRPr="006E1F9F" w:rsidRDefault="00E1193A" w:rsidP="00681158">
            <w:pPr>
              <w:pStyle w:val="CERGlossaryTerm"/>
              <w:rPr>
                <w:rFonts w:asciiTheme="minorHAnsi" w:hAnsiTheme="minorHAnsi" w:cstheme="minorHAnsi"/>
              </w:rPr>
            </w:pPr>
            <w:r w:rsidRPr="006E1F9F">
              <w:rPr>
                <w:rFonts w:asciiTheme="minorHAnsi" w:hAnsiTheme="minorHAnsi" w:cstheme="minorHAnsi"/>
              </w:rPr>
              <w:t>Balancing Market</w:t>
            </w:r>
          </w:p>
        </w:tc>
        <w:tc>
          <w:tcPr>
            <w:tcW w:w="7088" w:type="dxa"/>
            <w:shd w:val="clear" w:color="auto" w:fill="auto"/>
          </w:tcPr>
          <w:p w14:paraId="7F0FC4AC" w14:textId="634A5682" w:rsidR="00E1193A" w:rsidRPr="006E1F9F" w:rsidRDefault="00E1193A" w:rsidP="00ED2FB7">
            <w:pPr>
              <w:pStyle w:val="CERGlossaryDefinition"/>
              <w:rPr>
                <w:rFonts w:asciiTheme="minorHAnsi" w:hAnsiTheme="minorHAnsi" w:cstheme="minorHAnsi"/>
              </w:rPr>
            </w:pPr>
            <w:r w:rsidRPr="006E1F9F">
              <w:t xml:space="preserve">means the </w:t>
            </w:r>
            <w:r w:rsidR="00ED2FB7" w:rsidRPr="006E1F9F">
              <w:t xml:space="preserve">arrangements </w:t>
            </w:r>
            <w:r w:rsidRPr="006E1F9F">
              <w:t>under th</w:t>
            </w:r>
            <w:r w:rsidR="0017725A" w:rsidRPr="006E1F9F">
              <w:t>e</w:t>
            </w:r>
            <w:r w:rsidR="003F519F">
              <w:t xml:space="preserve"> Trading and Settlement Code </w:t>
            </w:r>
            <w:r w:rsidR="00ED2FB7" w:rsidRPr="006E1F9F">
              <w:t xml:space="preserve">that provide for the market-based management of </w:t>
            </w:r>
            <w:r w:rsidR="008940C7" w:rsidRPr="006E1F9F">
              <w:t xml:space="preserve">system operator </w:t>
            </w:r>
            <w:r w:rsidR="00ED2FB7" w:rsidRPr="006E1F9F">
              <w:t xml:space="preserve">actions and processes </w:t>
            </w:r>
            <w:r w:rsidRPr="006E1F9F">
              <w:t xml:space="preserve">to balance continuously generation and demand </w:t>
            </w:r>
            <w:r w:rsidR="00ED2FB7" w:rsidRPr="006E1F9F">
              <w:t>and</w:t>
            </w:r>
            <w:r w:rsidRPr="006E1F9F">
              <w:t xml:space="preserve"> to maintain the stable and secure operation of the </w:t>
            </w:r>
            <w:r w:rsidR="00ED2FB7" w:rsidRPr="006E1F9F">
              <w:t xml:space="preserve">electricity transmission </w:t>
            </w:r>
            <w:r w:rsidRPr="006E1F9F">
              <w:t>systems</w:t>
            </w:r>
            <w:r w:rsidR="00ED2FB7" w:rsidRPr="006E1F9F">
              <w:t xml:space="preserve"> on the island of Ireland</w:t>
            </w:r>
            <w:r w:rsidRPr="006E1F9F">
              <w:t>. </w:t>
            </w:r>
            <w:r w:rsidRPr="006E1F9F" w:rsidDel="00132472">
              <w:rPr>
                <w:rFonts w:asciiTheme="minorHAnsi" w:hAnsiTheme="minorHAnsi" w:cstheme="minorHAnsi"/>
              </w:rPr>
              <w:t xml:space="preserve"> </w:t>
            </w:r>
            <w:r w:rsidRPr="006E1F9F">
              <w:rPr>
                <w:rFonts w:asciiTheme="minorHAnsi" w:hAnsiTheme="minorHAnsi" w:cstheme="minorHAnsi"/>
              </w:rPr>
              <w:t xml:space="preserve"> </w:t>
            </w:r>
          </w:p>
        </w:tc>
      </w:tr>
      <w:tr w:rsidR="00E43C49" w:rsidRPr="006E1F9F" w14:paraId="28F4A5E3" w14:textId="77777777" w:rsidTr="00333E4A">
        <w:trPr>
          <w:cantSplit/>
        </w:trPr>
        <w:tc>
          <w:tcPr>
            <w:tcW w:w="2298" w:type="dxa"/>
            <w:shd w:val="clear" w:color="auto" w:fill="auto"/>
          </w:tcPr>
          <w:p w14:paraId="70A5468B" w14:textId="77777777" w:rsidR="00E43C49" w:rsidRPr="006E1F9F" w:rsidRDefault="00E43C49" w:rsidP="00681158">
            <w:pPr>
              <w:pStyle w:val="CERGlossaryTerm"/>
            </w:pPr>
            <w:r w:rsidRPr="006E1F9F">
              <w:t>CACM Regulation</w:t>
            </w:r>
          </w:p>
        </w:tc>
        <w:tc>
          <w:tcPr>
            <w:tcW w:w="7088" w:type="dxa"/>
            <w:shd w:val="clear" w:color="auto" w:fill="auto"/>
          </w:tcPr>
          <w:p w14:paraId="0F902C00" w14:textId="77777777" w:rsidR="00E43C49" w:rsidRPr="006E1F9F" w:rsidRDefault="005F3E48" w:rsidP="00277C62">
            <w:pPr>
              <w:pStyle w:val="CERGlossaryDefinition"/>
            </w:pPr>
            <w:r w:rsidRPr="006E1F9F">
              <w:t xml:space="preserve">means </w:t>
            </w:r>
            <w:r w:rsidR="00587354" w:rsidRPr="006E1F9F">
              <w:t>European Commission Regulation 2015/1222 of 24 July 2015, establishing a guideline on capacity allocation and congesti</w:t>
            </w:r>
            <w:r w:rsidRPr="006E1F9F">
              <w:t>on management.</w:t>
            </w:r>
          </w:p>
        </w:tc>
      </w:tr>
      <w:tr w:rsidR="00E43C49" w:rsidRPr="006E1F9F" w14:paraId="7F71DF06" w14:textId="77777777" w:rsidTr="00333E4A">
        <w:trPr>
          <w:cantSplit/>
        </w:trPr>
        <w:tc>
          <w:tcPr>
            <w:tcW w:w="2298" w:type="dxa"/>
            <w:shd w:val="clear" w:color="auto" w:fill="auto"/>
          </w:tcPr>
          <w:p w14:paraId="4C8CBD8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 xml:space="preserve">Capacity Market </w:t>
            </w:r>
          </w:p>
        </w:tc>
        <w:tc>
          <w:tcPr>
            <w:tcW w:w="7088" w:type="dxa"/>
            <w:shd w:val="clear" w:color="auto" w:fill="auto"/>
          </w:tcPr>
          <w:p w14:paraId="4E5073A8" w14:textId="6F208D8F" w:rsidR="00E43C49" w:rsidRPr="006E1F9F" w:rsidRDefault="00E43C49" w:rsidP="008E715C">
            <w:pPr>
              <w:pStyle w:val="CERGlossaryDefinition"/>
              <w:rPr>
                <w:rFonts w:asciiTheme="minorHAnsi" w:hAnsiTheme="minorHAnsi" w:cstheme="minorHAnsi"/>
              </w:rPr>
            </w:pPr>
            <w:r w:rsidRPr="006E1F9F">
              <w:t xml:space="preserve">means </w:t>
            </w:r>
            <w:r w:rsidRPr="006E1F9F">
              <w:rPr>
                <w:rFonts w:cstheme="minorHAnsi"/>
              </w:rPr>
              <w:t xml:space="preserve">the market operated by the </w:t>
            </w:r>
            <w:r w:rsidR="005F3E48" w:rsidRPr="006E1F9F">
              <w:rPr>
                <w:rFonts w:asciiTheme="minorHAnsi" w:hAnsiTheme="minorHAnsi" w:cstheme="minorHAnsi"/>
              </w:rPr>
              <w:t>System Operators</w:t>
            </w:r>
            <w:r w:rsidR="00587354" w:rsidRPr="006E1F9F">
              <w:rPr>
                <w:rFonts w:cstheme="minorHAnsi"/>
              </w:rPr>
              <w:t xml:space="preserve"> </w:t>
            </w:r>
            <w:r w:rsidRPr="006E1F9F">
              <w:rPr>
                <w:rFonts w:cstheme="minorHAnsi"/>
              </w:rPr>
              <w:t>under the Capacity Market Code to secure adequate capacity to serve the anticipated demand of consumers connected to</w:t>
            </w:r>
            <w:r w:rsidRPr="006E1F9F">
              <w:t xml:space="preserve"> the electricity transmission systems on the island of Ireland</w:t>
            </w:r>
            <w:r w:rsidRPr="006E1F9F">
              <w:rPr>
                <w:rFonts w:cstheme="minorHAnsi"/>
              </w:rPr>
              <w:t xml:space="preserve">, while </w:t>
            </w:r>
            <w:r w:rsidRPr="006E1F9F">
              <w:t>maintaining the stable and secure operation of those systems</w:t>
            </w:r>
            <w:r w:rsidRPr="006E1F9F">
              <w:rPr>
                <w:rFonts w:cstheme="minorHAnsi"/>
              </w:rPr>
              <w:t xml:space="preserve">.  </w:t>
            </w:r>
            <w:r w:rsidR="003F519F" w:rsidRPr="006E1F9F">
              <w:rPr>
                <w:rFonts w:cstheme="minorHAnsi"/>
              </w:rPr>
              <w:t>The arrangements for the calculation and settlement of payments and charges for the Capacity Market are provided for in the Trading and Settlement Code</w:t>
            </w:r>
            <w:r w:rsidR="003F519F" w:rsidRPr="006E1F9F">
              <w:rPr>
                <w:rFonts w:asciiTheme="minorHAnsi" w:hAnsiTheme="minorHAnsi" w:cstheme="minorHAnsi"/>
              </w:rPr>
              <w:t>.</w:t>
            </w:r>
          </w:p>
        </w:tc>
      </w:tr>
      <w:tr w:rsidR="00E43C49" w:rsidRPr="006E1F9F" w14:paraId="52501742" w14:textId="77777777" w:rsidTr="00333E4A">
        <w:trPr>
          <w:cantSplit/>
        </w:trPr>
        <w:tc>
          <w:tcPr>
            <w:tcW w:w="2298" w:type="dxa"/>
            <w:shd w:val="clear" w:color="auto" w:fill="auto"/>
          </w:tcPr>
          <w:p w14:paraId="4E85F81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Capacity Market Code</w:t>
            </w:r>
          </w:p>
        </w:tc>
        <w:tc>
          <w:tcPr>
            <w:tcW w:w="7088" w:type="dxa"/>
            <w:shd w:val="clear" w:color="auto" w:fill="auto"/>
          </w:tcPr>
          <w:p w14:paraId="048A8D01" w14:textId="1EFA26EF" w:rsidR="00E43C49" w:rsidRPr="006E1F9F" w:rsidRDefault="00E43C49" w:rsidP="006D3013">
            <w:pPr>
              <w:pStyle w:val="CERGlossaryDefinition"/>
              <w:rPr>
                <w:rFonts w:asciiTheme="minorHAnsi" w:hAnsiTheme="minorHAnsi" w:cstheme="minorHAnsi"/>
              </w:rPr>
            </w:pPr>
            <w:r w:rsidRPr="006E1F9F">
              <w:rPr>
                <w:rFonts w:asciiTheme="minorHAnsi" w:hAnsiTheme="minorHAnsi" w:cstheme="minorHAnsi"/>
              </w:rPr>
              <w:t>means the Capacity Market Code contemplated by the condition in the Transmission System Operator’s Licences dealing with the Capacity Market.</w:t>
            </w:r>
            <w:r w:rsidR="00031CC2" w:rsidRPr="006E1F9F">
              <w:rPr>
                <w:rFonts w:asciiTheme="minorHAnsi" w:hAnsiTheme="minorHAnsi" w:cstheme="minorHAnsi"/>
              </w:rPr>
              <w:t xml:space="preserve"> </w:t>
            </w:r>
          </w:p>
        </w:tc>
      </w:tr>
      <w:tr w:rsidR="00B41350" w:rsidRPr="006E1F9F" w14:paraId="54B0D211" w14:textId="77777777" w:rsidTr="00333E4A">
        <w:trPr>
          <w:cantSplit/>
        </w:trPr>
        <w:tc>
          <w:tcPr>
            <w:tcW w:w="2298" w:type="dxa"/>
            <w:shd w:val="clear" w:color="auto" w:fill="auto"/>
          </w:tcPr>
          <w:p w14:paraId="20A5E95B" w14:textId="2E6B362C" w:rsidR="00B41350" w:rsidRPr="006E1F9F" w:rsidRDefault="00B41350" w:rsidP="00681158">
            <w:pPr>
              <w:pStyle w:val="CERGlossaryTerm"/>
            </w:pPr>
            <w:r>
              <w:t>Clearing Conditions</w:t>
            </w:r>
          </w:p>
        </w:tc>
        <w:tc>
          <w:tcPr>
            <w:tcW w:w="7088" w:type="dxa"/>
            <w:shd w:val="clear" w:color="auto" w:fill="auto"/>
          </w:tcPr>
          <w:p w14:paraId="17F60880" w14:textId="02153D08" w:rsidR="00B41350" w:rsidRPr="006E1F9F" w:rsidRDefault="00B41350" w:rsidP="00B66269">
            <w:pPr>
              <w:pStyle w:val="CERGlossaryDefinition"/>
            </w:pPr>
            <w:r>
              <w:t>means the rules</w:t>
            </w:r>
            <w:r w:rsidR="00B66269">
              <w:t>,</w:t>
            </w:r>
            <w:r>
              <w:t xml:space="preserve"> procedures</w:t>
            </w:r>
            <w:r w:rsidR="00B66269">
              <w:t>,</w:t>
            </w:r>
            <w:r w:rsidR="00B66269" w:rsidRPr="0061792D">
              <w:rPr>
                <w:rFonts w:eastAsiaTheme="minorEastAsia" w:cs="Arial"/>
                <w:lang w:eastAsia="en-IE"/>
              </w:rPr>
              <w:t xml:space="preserve"> terms and conditions</w:t>
            </w:r>
            <w:r>
              <w:t xml:space="preserve"> of the Clearing House, as in force from time to time.</w:t>
            </w:r>
          </w:p>
        </w:tc>
      </w:tr>
      <w:tr w:rsidR="00771D36" w:rsidRPr="006E1F9F" w14:paraId="278B3EE9" w14:textId="77777777" w:rsidTr="00FE0E09">
        <w:trPr>
          <w:cantSplit/>
          <w:trHeight w:val="1029"/>
        </w:trPr>
        <w:tc>
          <w:tcPr>
            <w:tcW w:w="2298" w:type="dxa"/>
            <w:shd w:val="clear" w:color="auto" w:fill="auto"/>
          </w:tcPr>
          <w:p w14:paraId="7BB970E7" w14:textId="6A6BA420" w:rsidR="00771D36" w:rsidRPr="006E1F9F" w:rsidRDefault="00771D36" w:rsidP="00681158">
            <w:pPr>
              <w:pStyle w:val="CERGlossaryTerm"/>
            </w:pPr>
            <w:r>
              <w:t>Clearing Entity</w:t>
            </w:r>
          </w:p>
        </w:tc>
        <w:tc>
          <w:tcPr>
            <w:tcW w:w="7088" w:type="dxa"/>
            <w:shd w:val="clear" w:color="auto" w:fill="auto"/>
          </w:tcPr>
          <w:p w14:paraId="142D43B5" w14:textId="058CA753" w:rsidR="00C836D7" w:rsidRPr="006E1F9F" w:rsidRDefault="00771D36">
            <w:pPr>
              <w:pStyle w:val="CERGlossaryDefinition"/>
            </w:pPr>
            <w:r>
              <w:t>means a person, bank or other entity nominated by an Exchange Member</w:t>
            </w:r>
            <w:r w:rsidR="00C836D7">
              <w:t>,</w:t>
            </w:r>
            <w:r>
              <w:t xml:space="preserve"> and accepted by the Clearing House</w:t>
            </w:r>
            <w:r w:rsidR="00C836D7">
              <w:t>,</w:t>
            </w:r>
            <w:r>
              <w:t xml:space="preserve"> to participate </w:t>
            </w:r>
            <w:r w:rsidR="00C836D7">
              <w:t xml:space="preserve">in clearing </w:t>
            </w:r>
            <w:r>
              <w:t>on behalf of the Exchange Member under the Clearing Conditions</w:t>
            </w:r>
            <w:r w:rsidR="00C836D7">
              <w:t>.</w:t>
            </w:r>
            <w:r>
              <w:t xml:space="preserve"> </w:t>
            </w:r>
          </w:p>
        </w:tc>
      </w:tr>
      <w:tr w:rsidR="00F45019" w:rsidRPr="006E1F9F" w14:paraId="2C0557F5"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8DAA7E6" w14:textId="77777777" w:rsidR="00F45019" w:rsidRPr="006E1F9F" w:rsidRDefault="00F45019" w:rsidP="00825E5E">
            <w:pPr>
              <w:pStyle w:val="CERGlossaryTerm"/>
            </w:pPr>
            <w:r w:rsidRPr="006E1F9F">
              <w:t>Clearing House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7680144" w14:textId="77777777" w:rsidR="00F45019" w:rsidRPr="006E1F9F" w:rsidRDefault="00F45019" w:rsidP="00825E5E">
            <w:pPr>
              <w:pStyle w:val="CERGlossaryDefinition"/>
            </w:pPr>
            <w:r w:rsidRPr="006E1F9F">
              <w:t xml:space="preserve">means the entity appointed by SEMOpx for the Exchange under section B.2.11 that acts as the central counterparty for payment and delivery of the contracts traded or registered at the Exchange. </w:t>
            </w:r>
          </w:p>
        </w:tc>
      </w:tr>
      <w:tr w:rsidR="006D3D17" w:rsidRPr="006E1F9F" w14:paraId="144EF9E6" w14:textId="77777777" w:rsidTr="00333E4A">
        <w:trPr>
          <w:cantSplit/>
        </w:trPr>
        <w:tc>
          <w:tcPr>
            <w:tcW w:w="2298" w:type="dxa"/>
            <w:shd w:val="clear" w:color="auto" w:fill="auto"/>
          </w:tcPr>
          <w:p w14:paraId="776EF80B" w14:textId="77777777" w:rsidR="006D3D17" w:rsidRPr="006E1F9F" w:rsidRDefault="006D3D17" w:rsidP="00681158">
            <w:pPr>
              <w:pStyle w:val="CERGlossaryTerm"/>
            </w:pPr>
            <w:r w:rsidRPr="006E1F9F">
              <w:t>Clearing Member</w:t>
            </w:r>
          </w:p>
        </w:tc>
        <w:tc>
          <w:tcPr>
            <w:tcW w:w="7088" w:type="dxa"/>
            <w:shd w:val="clear" w:color="auto" w:fill="auto"/>
          </w:tcPr>
          <w:p w14:paraId="772EA7CB" w14:textId="594E051B" w:rsidR="006D3D17" w:rsidRPr="006E1F9F" w:rsidRDefault="006D3D17">
            <w:pPr>
              <w:pStyle w:val="CERGlossaryDefinition"/>
            </w:pPr>
            <w:r w:rsidRPr="006E1F9F">
              <w:t>means</w:t>
            </w:r>
            <w:r w:rsidR="00C836D7">
              <w:t xml:space="preserve"> a</w:t>
            </w:r>
            <w:r w:rsidR="00F93BE6">
              <w:t xml:space="preserve"> person </w:t>
            </w:r>
            <w:r w:rsidR="00C836D7">
              <w:t xml:space="preserve">authorised by the Clearing House to participate in clearing under the Clearing Conditions. </w:t>
            </w:r>
          </w:p>
          <w:p w14:paraId="7C98FDD6" w14:textId="06AEA3C7" w:rsidR="006D3D17" w:rsidRPr="006E1F9F" w:rsidRDefault="006D3D17">
            <w:pPr>
              <w:pStyle w:val="CERGlossaryDefinition"/>
            </w:pPr>
          </w:p>
        </w:tc>
      </w:tr>
      <w:tr w:rsidR="006D3D17" w:rsidRPr="006E1F9F" w14:paraId="5D553961" w14:textId="77777777" w:rsidTr="00333E4A">
        <w:trPr>
          <w:cantSplit/>
        </w:trPr>
        <w:tc>
          <w:tcPr>
            <w:tcW w:w="2298" w:type="dxa"/>
            <w:shd w:val="clear" w:color="auto" w:fill="auto"/>
          </w:tcPr>
          <w:p w14:paraId="34D5A979"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Commencement Date</w:t>
            </w:r>
          </w:p>
        </w:tc>
        <w:tc>
          <w:tcPr>
            <w:tcW w:w="7088" w:type="dxa"/>
            <w:shd w:val="clear" w:color="auto" w:fill="auto"/>
          </w:tcPr>
          <w:p w14:paraId="03D35449" w14:textId="1CB8A6C1" w:rsidR="006D3D17" w:rsidRPr="006E1F9F" w:rsidRDefault="006D3D17" w:rsidP="00804377">
            <w:pPr>
              <w:pStyle w:val="CERGlossaryDefinition"/>
              <w:rPr>
                <w:rFonts w:asciiTheme="minorHAnsi" w:hAnsiTheme="minorHAnsi" w:cstheme="minorHAnsi"/>
              </w:rPr>
            </w:pPr>
            <w:r w:rsidRPr="006E1F9F">
              <w:t xml:space="preserve">means the commencement date of the SEMOpx Rules </w:t>
            </w:r>
            <w:r w:rsidR="00804377">
              <w:t>specified by SEMOpx and notified to Exchange Members by means of a Market Notice.</w:t>
            </w:r>
            <w:r w:rsidRPr="006E1F9F">
              <w:t xml:space="preserve"> </w:t>
            </w:r>
          </w:p>
        </w:tc>
      </w:tr>
      <w:tr w:rsidR="006D3D17" w:rsidRPr="006E1F9F" w14:paraId="186BEAA0" w14:textId="77777777" w:rsidTr="00333E4A">
        <w:trPr>
          <w:cantSplit/>
        </w:trPr>
        <w:tc>
          <w:tcPr>
            <w:tcW w:w="2298" w:type="dxa"/>
            <w:shd w:val="clear" w:color="auto" w:fill="auto"/>
          </w:tcPr>
          <w:p w14:paraId="2987154F" w14:textId="77777777" w:rsidR="006D3D17" w:rsidRPr="006E1F9F" w:rsidRDefault="006D3D17" w:rsidP="00681158">
            <w:pPr>
              <w:pStyle w:val="CERGlossaryTerm"/>
            </w:pPr>
            <w:r w:rsidRPr="006E1F9F">
              <w:t>Commission for Energy Regulation or CER</w:t>
            </w:r>
          </w:p>
        </w:tc>
        <w:tc>
          <w:tcPr>
            <w:tcW w:w="7088" w:type="dxa"/>
            <w:shd w:val="clear" w:color="auto" w:fill="auto"/>
          </w:tcPr>
          <w:p w14:paraId="3E492DB9" w14:textId="77777777" w:rsidR="006D3D17" w:rsidRPr="006E1F9F" w:rsidRDefault="006D3D17">
            <w:pPr>
              <w:pStyle w:val="CERGlossaryDefinition"/>
            </w:pPr>
            <w:r w:rsidRPr="006E1F9F">
              <w:t>means the Commission for Energy Regulation as established pursuant to the Electricity Regulation Act, 1999 or any successor body.</w:t>
            </w:r>
          </w:p>
        </w:tc>
      </w:tr>
      <w:tr w:rsidR="006D3D17" w:rsidRPr="006E1F9F" w14:paraId="7FEC4421" w14:textId="77777777" w:rsidTr="00333E4A">
        <w:trPr>
          <w:cantSplit/>
        </w:trPr>
        <w:tc>
          <w:tcPr>
            <w:tcW w:w="2298" w:type="dxa"/>
            <w:shd w:val="clear" w:color="auto" w:fill="auto"/>
          </w:tcPr>
          <w:p w14:paraId="7F14BC7C" w14:textId="77777777" w:rsidR="006D3D17" w:rsidRPr="006E1F9F" w:rsidRDefault="006D3D17" w:rsidP="00681158">
            <w:pPr>
              <w:pStyle w:val="CERGlossaryTerm"/>
            </w:pPr>
            <w:r w:rsidRPr="006E1F9F">
              <w:t>Competent Authority</w:t>
            </w:r>
          </w:p>
        </w:tc>
        <w:tc>
          <w:tcPr>
            <w:tcW w:w="7088" w:type="dxa"/>
            <w:shd w:val="clear" w:color="auto" w:fill="auto"/>
          </w:tcPr>
          <w:p w14:paraId="598FE25F" w14:textId="13DB22B9" w:rsidR="006D3D17" w:rsidRPr="006E1F9F" w:rsidRDefault="006D3D17" w:rsidP="005C2FEC">
            <w:pPr>
              <w:pStyle w:val="CERGlossaryDefinition"/>
            </w:pPr>
            <w:r w:rsidRPr="006E1F9F">
              <w:t xml:space="preserve">means the Irish Government and Her Majesty’s Government, the Cabinet of the Northern Ireland Assembly (where not prorogued), the Department for Communications, Climate Change and Environment, Her Majesty’s Department for Business, </w:t>
            </w:r>
            <w:r w:rsidR="00846AA9">
              <w:t>Energy and Industrial Strategy</w:t>
            </w:r>
            <w:r w:rsidR="00846AA9" w:rsidRPr="006E1F9F">
              <w:t>, the Department of the Economy in Northern Ireland, the Commission</w:t>
            </w:r>
            <w:r w:rsidR="00846AA9">
              <w:t xml:space="preserve"> </w:t>
            </w:r>
            <w:r w:rsidR="00846AA9" w:rsidRPr="006E1F9F">
              <w:t>for Energy Regulation</w:t>
            </w:r>
            <w:r w:rsidR="00846AA9">
              <w:t>,</w:t>
            </w:r>
            <w:r w:rsidR="00846AA9" w:rsidRPr="006E1F9F">
              <w:t xml:space="preserve"> Northern Ireland Authority for Utility Regulation, the Irish Competition and Consumer Protection Commission, the </w:t>
            </w:r>
            <w:r w:rsidR="00846AA9">
              <w:t>Competition and Markets Authority</w:t>
            </w:r>
            <w:r w:rsidR="00846AA9" w:rsidRPr="006E1F9F">
              <w:t xml:space="preserve"> of the United Kingdom, the Competition Appeal Tribunal of the United Kingdom</w:t>
            </w:r>
            <w:r w:rsidR="00846AA9">
              <w:t>, or a successor to, or any entity carrying out substantially the same functions as, any of these entities,</w:t>
            </w:r>
            <w:r w:rsidR="00846AA9" w:rsidRPr="006E1F9F">
              <w:t xml:space="preserve"> </w:t>
            </w:r>
            <w:r w:rsidRPr="006E1F9F">
              <w:t xml:space="preserve">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 </w:t>
            </w:r>
          </w:p>
        </w:tc>
      </w:tr>
      <w:tr w:rsidR="006D3D17" w:rsidRPr="006E1F9F" w14:paraId="6296B88C" w14:textId="77777777" w:rsidTr="00333E4A">
        <w:trPr>
          <w:cantSplit/>
        </w:trPr>
        <w:tc>
          <w:tcPr>
            <w:tcW w:w="2298" w:type="dxa"/>
            <w:shd w:val="clear" w:color="auto" w:fill="auto"/>
          </w:tcPr>
          <w:p w14:paraId="7246EB5E" w14:textId="77777777" w:rsidR="006D3D17" w:rsidRPr="006E1F9F" w:rsidRDefault="006D3D17" w:rsidP="00681158">
            <w:pPr>
              <w:pStyle w:val="CERGlossaryTerm"/>
            </w:pPr>
            <w:r w:rsidRPr="006E1F9F">
              <w:t>Confidential Information</w:t>
            </w:r>
          </w:p>
        </w:tc>
        <w:tc>
          <w:tcPr>
            <w:tcW w:w="7088" w:type="dxa"/>
            <w:shd w:val="clear" w:color="auto" w:fill="auto"/>
          </w:tcPr>
          <w:p w14:paraId="25C07008" w14:textId="58CFDC43" w:rsidR="006D3D17" w:rsidRPr="006E1F9F" w:rsidRDefault="006D3D17" w:rsidP="00F064AF">
            <w:pPr>
              <w:pStyle w:val="CERGlossaryDefinition"/>
            </w:pPr>
            <w:r w:rsidRPr="006E1F9F">
              <w:t>has the meaning set out in section H.</w:t>
            </w:r>
            <w:r w:rsidR="00D91906">
              <w:t>6.1.</w:t>
            </w:r>
          </w:p>
        </w:tc>
      </w:tr>
      <w:tr w:rsidR="006D3D17" w:rsidRPr="006E1F9F" w14:paraId="534F97FA" w14:textId="77777777" w:rsidTr="00753EB8">
        <w:trPr>
          <w:cantSplit/>
        </w:trPr>
        <w:tc>
          <w:tcPr>
            <w:tcW w:w="2298" w:type="dxa"/>
            <w:shd w:val="clear" w:color="auto" w:fill="auto"/>
          </w:tcPr>
          <w:p w14:paraId="4B32C44D" w14:textId="77777777" w:rsidR="006D3D17" w:rsidRPr="006E1F9F" w:rsidRDefault="006D3D17" w:rsidP="00753EB8">
            <w:pPr>
              <w:pStyle w:val="CERGlossaryTerm"/>
            </w:pPr>
            <w:r w:rsidRPr="006E1F9F">
              <w:t>Conflict Dispute</w:t>
            </w:r>
          </w:p>
        </w:tc>
        <w:tc>
          <w:tcPr>
            <w:tcW w:w="7088" w:type="dxa"/>
            <w:shd w:val="clear" w:color="auto" w:fill="auto"/>
          </w:tcPr>
          <w:p w14:paraId="75A197F5" w14:textId="23A624AD" w:rsidR="006D3D17" w:rsidRPr="006E1F9F" w:rsidRDefault="00FE0E09" w:rsidP="00FE0E09">
            <w:pPr>
              <w:pStyle w:val="CERGlossaryDefinition"/>
            </w:pPr>
            <w:r>
              <w:t xml:space="preserve">has the </w:t>
            </w:r>
            <w:r w:rsidR="006D3D17" w:rsidRPr="006E1F9F">
              <w:t>mean</w:t>
            </w:r>
            <w:r>
              <w:t>ing</w:t>
            </w:r>
            <w:r w:rsidR="006D3D17" w:rsidRPr="006E1F9F">
              <w:t xml:space="preserve"> </w:t>
            </w:r>
            <w:r>
              <w:t>given in paragraph G.2.1.2(c).</w:t>
            </w:r>
          </w:p>
        </w:tc>
      </w:tr>
      <w:tr w:rsidR="00F87D97" w:rsidRPr="006E1F9F" w14:paraId="083781C7" w14:textId="77777777" w:rsidTr="00333E4A">
        <w:trPr>
          <w:cantSplit/>
        </w:trPr>
        <w:tc>
          <w:tcPr>
            <w:tcW w:w="2298" w:type="dxa"/>
            <w:shd w:val="clear" w:color="auto" w:fill="auto"/>
          </w:tcPr>
          <w:p w14:paraId="74494E03" w14:textId="75E542F9" w:rsidR="00F87D97" w:rsidRPr="00F6482B" w:rsidRDefault="00567C80" w:rsidP="00681158">
            <w:pPr>
              <w:pStyle w:val="CERGlossaryTerm"/>
              <w:rPr>
                <w:rFonts w:asciiTheme="minorHAnsi" w:hAnsiTheme="minorHAnsi" w:cstheme="minorHAnsi"/>
              </w:rPr>
            </w:pPr>
            <w:r>
              <w:rPr>
                <w:rFonts w:asciiTheme="minorHAnsi" w:hAnsiTheme="minorHAnsi" w:cstheme="minorHAnsi"/>
              </w:rPr>
              <w:t>C</w:t>
            </w:r>
            <w:r w:rsidR="00F87D97" w:rsidRPr="00F87D97">
              <w:rPr>
                <w:rFonts w:asciiTheme="minorHAnsi" w:hAnsiTheme="minorHAnsi" w:cstheme="minorHAnsi"/>
              </w:rPr>
              <w:t xml:space="preserve">ongestion </w:t>
            </w:r>
            <w:r>
              <w:rPr>
                <w:rFonts w:asciiTheme="minorHAnsi" w:hAnsiTheme="minorHAnsi" w:cstheme="minorHAnsi"/>
              </w:rPr>
              <w:t>I</w:t>
            </w:r>
            <w:r w:rsidR="00F87D97" w:rsidRPr="00F87D97">
              <w:rPr>
                <w:rFonts w:asciiTheme="minorHAnsi" w:hAnsiTheme="minorHAnsi" w:cstheme="minorHAnsi"/>
              </w:rPr>
              <w:t>ncome</w:t>
            </w:r>
          </w:p>
        </w:tc>
        <w:tc>
          <w:tcPr>
            <w:tcW w:w="7088" w:type="dxa"/>
            <w:shd w:val="clear" w:color="auto" w:fill="auto"/>
          </w:tcPr>
          <w:p w14:paraId="3B42AEC5" w14:textId="612703B7" w:rsidR="00F87D97" w:rsidRDefault="00F87D97" w:rsidP="00164056">
            <w:pPr>
              <w:spacing w:before="120" w:after="120" w:line="240" w:lineRule="auto"/>
              <w:rPr>
                <w:rFonts w:asciiTheme="minorHAnsi" w:hAnsiTheme="minorHAnsi" w:cstheme="minorHAnsi"/>
              </w:rPr>
            </w:pPr>
            <w:r w:rsidRPr="00F87D97">
              <w:rPr>
                <w:rFonts w:asciiTheme="minorHAnsi" w:hAnsiTheme="minorHAnsi" w:cstheme="minorHAnsi"/>
              </w:rPr>
              <w:t>has the meaning given in the CACM Regulation.</w:t>
            </w:r>
          </w:p>
        </w:tc>
      </w:tr>
      <w:tr w:rsidR="006D3D17" w:rsidRPr="006E1F9F" w14:paraId="2C2A2B64" w14:textId="77777777" w:rsidTr="00333E4A">
        <w:trPr>
          <w:cantSplit/>
        </w:trPr>
        <w:tc>
          <w:tcPr>
            <w:tcW w:w="2298" w:type="dxa"/>
            <w:shd w:val="clear" w:color="auto" w:fill="auto"/>
          </w:tcPr>
          <w:p w14:paraId="2F8622F8" w14:textId="77777777" w:rsidR="006D3D17" w:rsidRPr="00F6482B" w:rsidRDefault="006D3D17" w:rsidP="00681158">
            <w:pPr>
              <w:pStyle w:val="CERGlossaryTerm"/>
              <w:rPr>
                <w:rFonts w:asciiTheme="minorHAnsi" w:hAnsiTheme="minorHAnsi" w:cstheme="minorHAnsi"/>
              </w:rPr>
            </w:pPr>
            <w:r w:rsidRPr="00F6482B">
              <w:rPr>
                <w:rFonts w:asciiTheme="minorHAnsi" w:hAnsiTheme="minorHAnsi" w:cstheme="minorHAnsi"/>
              </w:rPr>
              <w:t>Contract(s)</w:t>
            </w:r>
          </w:p>
        </w:tc>
        <w:tc>
          <w:tcPr>
            <w:tcW w:w="7088" w:type="dxa"/>
            <w:shd w:val="clear" w:color="auto" w:fill="auto"/>
          </w:tcPr>
          <w:p w14:paraId="092D5BDF" w14:textId="35192AAD" w:rsidR="00BF6FC5" w:rsidRPr="007E0EC9" w:rsidRDefault="00164056" w:rsidP="00164056">
            <w:pPr>
              <w:spacing w:before="120" w:after="120" w:line="240" w:lineRule="auto"/>
            </w:pPr>
            <w:r>
              <w:rPr>
                <w:rFonts w:asciiTheme="minorHAnsi" w:hAnsiTheme="minorHAnsi" w:cstheme="minorHAnsi"/>
              </w:rPr>
              <w:t>has the meaning given in section E.2.4.</w:t>
            </w:r>
          </w:p>
        </w:tc>
      </w:tr>
      <w:tr w:rsidR="006D3D17" w:rsidRPr="006E1F9F" w14:paraId="2438015E" w14:textId="77777777" w:rsidTr="00333E4A">
        <w:trPr>
          <w:cantSplit/>
        </w:trPr>
        <w:tc>
          <w:tcPr>
            <w:tcW w:w="2298" w:type="dxa"/>
            <w:shd w:val="clear" w:color="auto" w:fill="auto"/>
          </w:tcPr>
          <w:p w14:paraId="68CF69B3"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Contracted Quantities</w:t>
            </w:r>
          </w:p>
        </w:tc>
        <w:tc>
          <w:tcPr>
            <w:tcW w:w="7088" w:type="dxa"/>
            <w:shd w:val="clear" w:color="auto" w:fill="auto"/>
          </w:tcPr>
          <w:p w14:paraId="7816F814" w14:textId="77777777" w:rsidR="006D3D17" w:rsidRPr="006E1F9F" w:rsidRDefault="006D3D17" w:rsidP="00B67BE2">
            <w:pPr>
              <w:pStyle w:val="CERGlossaryDefinition"/>
              <w:rPr>
                <w:rFonts w:asciiTheme="minorHAnsi" w:hAnsiTheme="minorHAnsi" w:cstheme="minorHAnsi"/>
              </w:rPr>
            </w:pPr>
            <w:r w:rsidRPr="006E1F9F">
              <w:rPr>
                <w:rFonts w:asciiTheme="minorHAnsi" w:hAnsiTheme="minorHAnsi" w:cstheme="minorHAnsi"/>
              </w:rPr>
              <w:t>in respect of a Unit means the quantities which are subject to a contract as a result of trading in a day-ahead market or an intraday market, and associated prices and durations.  A Scheduling Agent is obliged to submit these under paragraph F.2.2.1 of the Trading and Settlement Code.</w:t>
            </w:r>
          </w:p>
        </w:tc>
      </w:tr>
      <w:tr w:rsidR="006D3D17" w:rsidRPr="006E1F9F" w14:paraId="14419592" w14:textId="77777777" w:rsidTr="00333E4A">
        <w:trPr>
          <w:cantSplit/>
        </w:trPr>
        <w:tc>
          <w:tcPr>
            <w:tcW w:w="2298" w:type="dxa"/>
            <w:shd w:val="clear" w:color="auto" w:fill="auto"/>
          </w:tcPr>
          <w:p w14:paraId="13992E6B" w14:textId="77777777" w:rsidR="006D3D17" w:rsidRPr="006E1F9F" w:rsidRDefault="006D3D17" w:rsidP="00681158">
            <w:pPr>
              <w:pStyle w:val="CERGlossaryTerm"/>
            </w:pPr>
            <w:r w:rsidRPr="006E1F9F">
              <w:t>Coupling Operator</w:t>
            </w:r>
          </w:p>
        </w:tc>
        <w:tc>
          <w:tcPr>
            <w:tcW w:w="7088" w:type="dxa"/>
            <w:shd w:val="clear" w:color="auto" w:fill="auto"/>
          </w:tcPr>
          <w:p w14:paraId="76968C58" w14:textId="77777777" w:rsidR="006D3D17" w:rsidRPr="006E1F9F" w:rsidRDefault="006D3D17" w:rsidP="00F30810">
            <w:pPr>
              <w:pStyle w:val="CERGlossaryDefinition"/>
            </w:pPr>
            <w:r w:rsidRPr="006E1F9F">
              <w:t>means:</w:t>
            </w:r>
          </w:p>
          <w:p w14:paraId="08930522" w14:textId="6252F548" w:rsidR="006D3D17" w:rsidRPr="006E1F9F" w:rsidRDefault="006D3D17" w:rsidP="00560257">
            <w:pPr>
              <w:pStyle w:val="CERGlossaryDefinition"/>
              <w:numPr>
                <w:ilvl w:val="0"/>
                <w:numId w:val="59"/>
              </w:numPr>
            </w:pPr>
            <w:r w:rsidRPr="006E1F9F">
              <w:t xml:space="preserve">in relation to the day-ahead auction market, the market coupling operator appointed from time to time in accordance with the </w:t>
            </w:r>
            <w:r w:rsidR="00414705">
              <w:t>CACM</w:t>
            </w:r>
            <w:r w:rsidR="00DC359D">
              <w:t xml:space="preserve"> Regulation</w:t>
            </w:r>
            <w:r w:rsidRPr="006E1F9F">
              <w:t>;</w:t>
            </w:r>
            <w:r w:rsidR="00DC359D">
              <w:t xml:space="preserve"> and</w:t>
            </w:r>
          </w:p>
          <w:p w14:paraId="0B3891E4" w14:textId="77777777" w:rsidR="006D3D17" w:rsidRPr="006E1F9F" w:rsidRDefault="006D3D17" w:rsidP="00084A3E">
            <w:pPr>
              <w:pStyle w:val="CERGlossaryDefinition"/>
              <w:numPr>
                <w:ilvl w:val="0"/>
                <w:numId w:val="59"/>
              </w:numPr>
            </w:pPr>
            <w:r w:rsidRPr="006E1F9F">
              <w:t xml:space="preserve">in relation to the intraday auctions, the regional coupling operator appointed by SEMOpx. </w:t>
            </w:r>
          </w:p>
        </w:tc>
      </w:tr>
      <w:tr w:rsidR="006D3D17" w:rsidRPr="006E1F9F" w14:paraId="2D6ACFE7" w14:textId="77777777" w:rsidTr="00333E4A">
        <w:trPr>
          <w:cantSplit/>
        </w:trPr>
        <w:tc>
          <w:tcPr>
            <w:tcW w:w="2298" w:type="dxa"/>
            <w:shd w:val="clear" w:color="auto" w:fill="auto"/>
          </w:tcPr>
          <w:p w14:paraId="3313CF4B" w14:textId="77777777" w:rsidR="006D3D17" w:rsidRPr="006E1F9F" w:rsidRDefault="006D3D17" w:rsidP="00681158">
            <w:pPr>
              <w:pStyle w:val="CERGlossaryTerm"/>
            </w:pPr>
            <w:r w:rsidRPr="006E1F9F">
              <w:t>Credit Cover</w:t>
            </w:r>
          </w:p>
        </w:tc>
        <w:tc>
          <w:tcPr>
            <w:tcW w:w="7088" w:type="dxa"/>
            <w:shd w:val="clear" w:color="auto" w:fill="auto"/>
          </w:tcPr>
          <w:p w14:paraId="1A042E24" w14:textId="77777777" w:rsidR="006D3D17" w:rsidRPr="006E1F9F" w:rsidRDefault="006D3D17" w:rsidP="00F30810">
            <w:pPr>
              <w:pStyle w:val="CERGlossaryDefinition"/>
            </w:pPr>
            <w:r w:rsidRPr="006E1F9F">
              <w:t>means the credit cover required of and provided by a Participant under the Trading and Settlement Code in a form which meets the requirements set out in Chapter G of that c</w:t>
            </w:r>
            <w:r w:rsidRPr="006E1F9F">
              <w:rPr>
                <w:rFonts w:asciiTheme="minorHAnsi" w:hAnsiTheme="minorHAnsi" w:cstheme="minorHAnsi"/>
              </w:rPr>
              <w:t>ode</w:t>
            </w:r>
            <w:r w:rsidRPr="006E1F9F">
              <w:t>.</w:t>
            </w:r>
          </w:p>
        </w:tc>
      </w:tr>
      <w:tr w:rsidR="006D3D17" w:rsidRPr="006E1F9F" w14:paraId="4D09D819" w14:textId="77777777" w:rsidTr="00333E4A">
        <w:trPr>
          <w:cantSplit/>
        </w:trPr>
        <w:tc>
          <w:tcPr>
            <w:tcW w:w="2298" w:type="dxa"/>
            <w:shd w:val="clear" w:color="auto" w:fill="auto"/>
          </w:tcPr>
          <w:p w14:paraId="75B6ACED" w14:textId="50BDE89D" w:rsidR="006D3D17" w:rsidRPr="006E1F9F" w:rsidRDefault="006D3D17" w:rsidP="004364DA">
            <w:pPr>
              <w:pStyle w:val="CERGlossaryTerm"/>
            </w:pPr>
            <w:r w:rsidRPr="006E1F9F">
              <w:t>Currency</w:t>
            </w:r>
            <w:r w:rsidR="004364DA">
              <w:t xml:space="preserve"> </w:t>
            </w:r>
          </w:p>
        </w:tc>
        <w:tc>
          <w:tcPr>
            <w:tcW w:w="7088" w:type="dxa"/>
            <w:shd w:val="clear" w:color="auto" w:fill="auto"/>
          </w:tcPr>
          <w:p w14:paraId="7C150265" w14:textId="485C8F39" w:rsidR="006D3D17" w:rsidRPr="006E1F9F" w:rsidRDefault="006D3D17" w:rsidP="004364DA">
            <w:pPr>
              <w:pStyle w:val="CERGlossaryDefinition"/>
            </w:pPr>
            <w:r w:rsidRPr="006E1F9F">
              <w:t xml:space="preserve">means </w:t>
            </w:r>
            <w:r w:rsidR="004364DA">
              <w:t>E</w:t>
            </w:r>
            <w:r w:rsidRPr="006E1F9F">
              <w:t xml:space="preserve">uro in Ireland and </w:t>
            </w:r>
            <w:r w:rsidR="004364DA">
              <w:t>P</w:t>
            </w:r>
            <w:r w:rsidRPr="006E1F9F">
              <w:t xml:space="preserve">ounds </w:t>
            </w:r>
            <w:r w:rsidR="004364DA">
              <w:t>S</w:t>
            </w:r>
            <w:r w:rsidRPr="006E1F9F">
              <w:t>terling in Northern Ireland and “</w:t>
            </w:r>
            <w:r w:rsidRPr="004364DA">
              <w:rPr>
                <w:b/>
              </w:rPr>
              <w:t>Currencies</w:t>
            </w:r>
            <w:r w:rsidRPr="006E1F9F">
              <w:t>” shall be construed accordingly.</w:t>
            </w:r>
          </w:p>
        </w:tc>
      </w:tr>
      <w:tr w:rsidR="00CF58BF" w:rsidRPr="006E1F9F" w14:paraId="090BA23D" w14:textId="77777777" w:rsidTr="00333E4A">
        <w:trPr>
          <w:cantSplit/>
        </w:trPr>
        <w:tc>
          <w:tcPr>
            <w:tcW w:w="2298" w:type="dxa"/>
            <w:shd w:val="clear" w:color="auto" w:fill="auto"/>
          </w:tcPr>
          <w:p w14:paraId="69754CE2" w14:textId="513C14A0" w:rsidR="00CF58BF" w:rsidRPr="006E1F9F" w:rsidRDefault="00CF58BF" w:rsidP="00681158">
            <w:pPr>
              <w:pStyle w:val="CERGlossaryTerm"/>
            </w:pPr>
            <w:r>
              <w:t>Currency Zone</w:t>
            </w:r>
          </w:p>
        </w:tc>
        <w:tc>
          <w:tcPr>
            <w:tcW w:w="7088" w:type="dxa"/>
            <w:shd w:val="clear" w:color="auto" w:fill="auto"/>
          </w:tcPr>
          <w:p w14:paraId="54137210" w14:textId="36F337FC" w:rsidR="00CF58BF" w:rsidRPr="006E1F9F" w:rsidRDefault="00CF58BF" w:rsidP="00A23C55">
            <w:pPr>
              <w:pStyle w:val="CERGlossaryDefinition"/>
            </w:pPr>
            <w:r>
              <w:t>means the jurisdiction in which a Unit is connected</w:t>
            </w:r>
            <w:r w:rsidR="003C2C61">
              <w:t xml:space="preserve"> to a Transmission System</w:t>
            </w:r>
            <w:r>
              <w:t>.</w:t>
            </w:r>
          </w:p>
        </w:tc>
      </w:tr>
      <w:tr w:rsidR="00F45019" w:rsidRPr="006E1F9F" w14:paraId="2EA7B184"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274AB07" w14:textId="77777777" w:rsidR="00F45019" w:rsidRPr="006E1F9F" w:rsidRDefault="00F45019" w:rsidP="00825E5E">
            <w:pPr>
              <w:pStyle w:val="CERGlossaryTerm"/>
            </w:pPr>
            <w:r>
              <w:t>Cutover Time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0D1E0BF" w14:textId="77777777" w:rsidR="00F45019" w:rsidRPr="006E1F9F" w:rsidRDefault="00F45019" w:rsidP="00825E5E">
            <w:pPr>
              <w:pStyle w:val="CERGlossaryDefinition"/>
            </w:pPr>
            <w:r>
              <w:t>has the meaning given in Part C of the Trading and Settlement Code.</w:t>
            </w:r>
          </w:p>
        </w:tc>
      </w:tr>
      <w:tr w:rsidR="006D3D17" w:rsidRPr="006E1F9F" w14:paraId="7772E3A1" w14:textId="77777777" w:rsidTr="00B319DD">
        <w:trPr>
          <w:cantSplit/>
          <w:trHeight w:val="1760"/>
        </w:trPr>
        <w:tc>
          <w:tcPr>
            <w:tcW w:w="2298" w:type="dxa"/>
            <w:shd w:val="clear" w:color="auto" w:fill="auto"/>
          </w:tcPr>
          <w:p w14:paraId="5F78413E" w14:textId="77777777" w:rsidR="006D3D17" w:rsidRPr="006E1F9F" w:rsidRDefault="006D3D17" w:rsidP="00681158">
            <w:pPr>
              <w:pStyle w:val="CERGlossaryTerm"/>
            </w:pPr>
            <w:r w:rsidRPr="006E1F9F">
              <w:t>Data Protection Legislation</w:t>
            </w:r>
          </w:p>
        </w:tc>
        <w:tc>
          <w:tcPr>
            <w:tcW w:w="7088" w:type="dxa"/>
            <w:shd w:val="clear" w:color="auto" w:fill="auto"/>
          </w:tcPr>
          <w:p w14:paraId="236BBE5E" w14:textId="77777777" w:rsidR="006D3D17" w:rsidRPr="006E1F9F" w:rsidRDefault="006D3D17" w:rsidP="00B319DD">
            <w:pPr>
              <w:pStyle w:val="CERGlossaryDefinition"/>
              <w:rPr>
                <w:rFonts w:ascii="EUAlbertina" w:hAnsi="EUAlbertina" w:cs="EUAlbertina"/>
                <w:color w:val="000000"/>
                <w:sz w:val="24"/>
                <w:szCs w:val="24"/>
              </w:rPr>
            </w:pPr>
            <w:r w:rsidRPr="006E1F9F">
              <w:rPr>
                <w:rFonts w:asciiTheme="minorHAnsi" w:hAnsiTheme="minorHAnsi" w:cstheme="minorHAnsi"/>
              </w:rPr>
              <w:t>means Regulation 2016/679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4071CF" w:rsidRPr="006E1F9F" w14:paraId="6201CB81" w14:textId="77777777" w:rsidTr="00333E4A">
        <w:trPr>
          <w:cantSplit/>
        </w:trPr>
        <w:tc>
          <w:tcPr>
            <w:tcW w:w="2298" w:type="dxa"/>
            <w:shd w:val="clear" w:color="auto" w:fill="auto"/>
          </w:tcPr>
          <w:p w14:paraId="513F9828" w14:textId="79E8EFB9" w:rsidR="004071CF" w:rsidRPr="006E1F9F" w:rsidRDefault="004071CF" w:rsidP="00681158">
            <w:pPr>
              <w:pStyle w:val="CERGlossaryTerm"/>
            </w:pPr>
            <w:r>
              <w:t>Day-ahead Auction</w:t>
            </w:r>
          </w:p>
        </w:tc>
        <w:tc>
          <w:tcPr>
            <w:tcW w:w="7088" w:type="dxa"/>
            <w:shd w:val="clear" w:color="auto" w:fill="auto"/>
          </w:tcPr>
          <w:p w14:paraId="0FBD08A8" w14:textId="6AF61D40" w:rsidR="004071CF" w:rsidRDefault="004071CF" w:rsidP="007557BA">
            <w:pPr>
              <w:pStyle w:val="CERGlossaryDefinition"/>
            </w:pPr>
            <w:r>
              <w:t>means an Auction in the day-ahead Market Segment</w:t>
            </w:r>
          </w:p>
        </w:tc>
      </w:tr>
      <w:tr w:rsidR="006D3D17" w:rsidRPr="006E1F9F" w14:paraId="7B2F14B8" w14:textId="77777777" w:rsidTr="00333E4A">
        <w:trPr>
          <w:cantSplit/>
        </w:trPr>
        <w:tc>
          <w:tcPr>
            <w:tcW w:w="2298" w:type="dxa"/>
            <w:shd w:val="clear" w:color="auto" w:fill="auto"/>
          </w:tcPr>
          <w:p w14:paraId="04767CAC" w14:textId="77777777" w:rsidR="006D3D17" w:rsidRPr="006E1F9F" w:rsidRDefault="006D3D17" w:rsidP="00681158">
            <w:pPr>
              <w:pStyle w:val="CERGlossaryTerm"/>
            </w:pPr>
            <w:r w:rsidRPr="006E1F9F">
              <w:t xml:space="preserve">Default </w:t>
            </w:r>
          </w:p>
        </w:tc>
        <w:tc>
          <w:tcPr>
            <w:tcW w:w="7088" w:type="dxa"/>
            <w:shd w:val="clear" w:color="auto" w:fill="auto"/>
          </w:tcPr>
          <w:p w14:paraId="50997E51" w14:textId="21EF621D" w:rsidR="006D3D17" w:rsidRPr="006E1F9F" w:rsidRDefault="002B25B9" w:rsidP="007557BA">
            <w:pPr>
              <w:pStyle w:val="CERGlossaryDefinition"/>
            </w:pPr>
            <w:r>
              <w:t>has the meaning given in paragraph C.2.2.1.</w:t>
            </w:r>
          </w:p>
          <w:p w14:paraId="46C1282D" w14:textId="2F843720" w:rsidR="006D3D17" w:rsidRPr="006E1F9F" w:rsidRDefault="006D3D17" w:rsidP="00D75883">
            <w:pPr>
              <w:pStyle w:val="CERGlossaryDefinition"/>
              <w:tabs>
                <w:tab w:val="clear" w:pos="851"/>
              </w:tabs>
              <w:ind w:left="360"/>
            </w:pPr>
          </w:p>
        </w:tc>
      </w:tr>
      <w:tr w:rsidR="00E56B8C" w:rsidRPr="006E1F9F" w14:paraId="5D84C593" w14:textId="77777777" w:rsidTr="00333E4A">
        <w:trPr>
          <w:cantSplit/>
        </w:trPr>
        <w:tc>
          <w:tcPr>
            <w:tcW w:w="2298" w:type="dxa"/>
            <w:shd w:val="clear" w:color="auto" w:fill="auto"/>
          </w:tcPr>
          <w:p w14:paraId="3692689C" w14:textId="499C7949" w:rsidR="00E56B8C" w:rsidRPr="006E1F9F" w:rsidRDefault="00E56B8C" w:rsidP="00681158">
            <w:pPr>
              <w:pStyle w:val="CERGlossaryTerm"/>
            </w:pPr>
            <w:r>
              <w:t>Default Interest</w:t>
            </w:r>
          </w:p>
        </w:tc>
        <w:tc>
          <w:tcPr>
            <w:tcW w:w="7088" w:type="dxa"/>
            <w:shd w:val="clear" w:color="auto" w:fill="auto"/>
          </w:tcPr>
          <w:p w14:paraId="29C3F46D" w14:textId="36E3D1B9" w:rsidR="00E56B8C" w:rsidRPr="0098317E" w:rsidRDefault="0098317E" w:rsidP="0098317E">
            <w:pPr>
              <w:pStyle w:val="CERGlossaryDefinition"/>
              <w:rPr>
                <w:rFonts w:cs="Arial"/>
              </w:rPr>
            </w:pPr>
            <w:r>
              <w:rPr>
                <w:rFonts w:cs="Arial"/>
              </w:rPr>
              <w:t>[</w:t>
            </w:r>
            <w:r w:rsidR="00E56B8C" w:rsidRPr="0098317E">
              <w:rPr>
                <w:rFonts w:cs="Arial"/>
              </w:rPr>
              <w:t xml:space="preserve">means interest paid at a rate of interest being two percent (2%) above </w:t>
            </w:r>
            <w:r w:rsidRPr="0098317E">
              <w:rPr>
                <w:rFonts w:cs="Arial"/>
              </w:rPr>
              <w:t xml:space="preserve">the </w:t>
            </w:r>
            <w:r>
              <w:rPr>
                <w:rFonts w:cs="Arial"/>
                <w:lang w:val="en-GB"/>
              </w:rPr>
              <w:t>European Central Bank</w:t>
            </w:r>
            <w:r w:rsidRPr="00D75883">
              <w:rPr>
                <w:rFonts w:cs="Arial"/>
                <w:lang w:val="en-GB"/>
              </w:rPr>
              <w:t xml:space="preserve"> minimum bid rate on main refinancing operations as published on the website of </w:t>
            </w:r>
            <w:r>
              <w:rPr>
                <w:rFonts w:cs="Arial"/>
                <w:lang w:val="en-GB"/>
              </w:rPr>
              <w:t>the European Central Bank</w:t>
            </w:r>
            <w:r w:rsidRPr="00D75883">
              <w:rPr>
                <w:rFonts w:cs="Arial"/>
                <w:lang w:val="en-GB"/>
              </w:rPr>
              <w:t xml:space="preserve"> </w:t>
            </w:r>
            <w:r w:rsidR="00E56B8C" w:rsidRPr="0098317E">
              <w:rPr>
                <w:rFonts w:cs="Arial"/>
              </w:rPr>
              <w:t>(for the previous banking day) on the banking day immediately following the due date for the payment</w:t>
            </w:r>
            <w:r>
              <w:rPr>
                <w:rFonts w:cs="Arial"/>
              </w:rPr>
              <w:t xml:space="preserve"> – to be confirmed]</w:t>
            </w:r>
            <w:r w:rsidR="00E56B8C" w:rsidRPr="0098317E">
              <w:rPr>
                <w:rFonts w:cs="Arial"/>
              </w:rPr>
              <w:t>.</w:t>
            </w:r>
          </w:p>
        </w:tc>
      </w:tr>
      <w:tr w:rsidR="006D3D17" w:rsidRPr="006E1F9F" w14:paraId="5E354D62" w14:textId="77777777" w:rsidTr="00333E4A">
        <w:trPr>
          <w:cantSplit/>
        </w:trPr>
        <w:tc>
          <w:tcPr>
            <w:tcW w:w="2298" w:type="dxa"/>
            <w:shd w:val="clear" w:color="auto" w:fill="auto"/>
          </w:tcPr>
          <w:p w14:paraId="583AD6E5" w14:textId="77777777" w:rsidR="006D3D17" w:rsidRPr="006E1F9F" w:rsidRDefault="006D3D17" w:rsidP="00681158">
            <w:pPr>
              <w:pStyle w:val="CERGlossaryTerm"/>
            </w:pPr>
            <w:r w:rsidRPr="006E1F9F">
              <w:t xml:space="preserve">Default Notice </w:t>
            </w:r>
          </w:p>
        </w:tc>
        <w:tc>
          <w:tcPr>
            <w:tcW w:w="7088" w:type="dxa"/>
            <w:shd w:val="clear" w:color="auto" w:fill="auto"/>
          </w:tcPr>
          <w:p w14:paraId="6452F95D" w14:textId="77777777" w:rsidR="006D3D17" w:rsidRPr="006E1F9F" w:rsidRDefault="006D3D17">
            <w:pPr>
              <w:pStyle w:val="CERGlossaryDefinition"/>
            </w:pPr>
            <w:r w:rsidRPr="006E1F9F">
              <w:t>means a notice given by SEMOpx under paragraph C.2.2.3.</w:t>
            </w:r>
          </w:p>
        </w:tc>
      </w:tr>
      <w:tr w:rsidR="006D3D17" w:rsidRPr="006E1F9F" w14:paraId="2C514275" w14:textId="77777777" w:rsidTr="00333E4A">
        <w:trPr>
          <w:cantSplit/>
        </w:trPr>
        <w:tc>
          <w:tcPr>
            <w:tcW w:w="2298" w:type="dxa"/>
            <w:shd w:val="clear" w:color="auto" w:fill="auto"/>
          </w:tcPr>
          <w:p w14:paraId="35B1C262" w14:textId="77777777" w:rsidR="006D3D17" w:rsidRPr="006E1F9F" w:rsidRDefault="006D3D17" w:rsidP="00681158">
            <w:pPr>
              <w:pStyle w:val="CERGlossaryTerm"/>
            </w:pPr>
            <w:r w:rsidRPr="006E1F9F">
              <w:t>Disclosing Party</w:t>
            </w:r>
          </w:p>
        </w:tc>
        <w:tc>
          <w:tcPr>
            <w:tcW w:w="7088" w:type="dxa"/>
            <w:shd w:val="clear" w:color="auto" w:fill="auto"/>
          </w:tcPr>
          <w:p w14:paraId="7F7AFD38" w14:textId="38885E91" w:rsidR="006D3D17" w:rsidRPr="006E1F9F" w:rsidRDefault="00FE0E09" w:rsidP="00FE0E09">
            <w:pPr>
              <w:pStyle w:val="CERGlossaryDefinition"/>
            </w:pPr>
            <w:r>
              <w:t xml:space="preserve">has the </w:t>
            </w:r>
            <w:r w:rsidR="006D3D17" w:rsidRPr="006E1F9F">
              <w:t>mean</w:t>
            </w:r>
            <w:r>
              <w:t>ing given in paragraph H.6.1.2.</w:t>
            </w:r>
            <w:r w:rsidR="006D3D17" w:rsidRPr="006E1F9F">
              <w:t xml:space="preserve"> </w:t>
            </w:r>
          </w:p>
        </w:tc>
      </w:tr>
      <w:tr w:rsidR="006D3D17" w:rsidRPr="006E1F9F" w14:paraId="38E52B37" w14:textId="77777777" w:rsidTr="00333E4A">
        <w:trPr>
          <w:cantSplit/>
        </w:trPr>
        <w:tc>
          <w:tcPr>
            <w:tcW w:w="2298" w:type="dxa"/>
            <w:shd w:val="clear" w:color="auto" w:fill="auto"/>
          </w:tcPr>
          <w:p w14:paraId="446F58BF" w14:textId="77777777" w:rsidR="006D3D17" w:rsidRPr="006E1F9F" w:rsidRDefault="006D3D17" w:rsidP="00681158">
            <w:pPr>
              <w:pStyle w:val="CERGlossaryTerm"/>
            </w:pPr>
            <w:r w:rsidRPr="006E1F9F">
              <w:t>Dispute</w:t>
            </w:r>
          </w:p>
        </w:tc>
        <w:tc>
          <w:tcPr>
            <w:tcW w:w="7088" w:type="dxa"/>
            <w:shd w:val="clear" w:color="auto" w:fill="auto"/>
          </w:tcPr>
          <w:p w14:paraId="7EAC73D8" w14:textId="77777777" w:rsidR="006D3D17" w:rsidRPr="006E1F9F" w:rsidRDefault="006D3D17" w:rsidP="00DD4568">
            <w:pPr>
              <w:pStyle w:val="CERGlossaryDefinition"/>
            </w:pPr>
            <w:r w:rsidRPr="006E1F9F">
              <w:t>has the meaning given in paragraph G.2.1.1.</w:t>
            </w:r>
          </w:p>
        </w:tc>
      </w:tr>
      <w:tr w:rsidR="006D3D17" w:rsidRPr="006E1F9F" w14:paraId="772EF0DA" w14:textId="77777777" w:rsidTr="00333E4A">
        <w:trPr>
          <w:cantSplit/>
        </w:trPr>
        <w:tc>
          <w:tcPr>
            <w:tcW w:w="2298" w:type="dxa"/>
            <w:shd w:val="clear" w:color="auto" w:fill="auto"/>
          </w:tcPr>
          <w:p w14:paraId="4AB7BFA9" w14:textId="77777777" w:rsidR="006D3D17" w:rsidRPr="006E1F9F" w:rsidRDefault="006D3D17" w:rsidP="00681158">
            <w:pPr>
              <w:pStyle w:val="CERGlossaryTerm"/>
            </w:pPr>
            <w:r w:rsidRPr="006E1F9F">
              <w:t>Dispute Process Timetable</w:t>
            </w:r>
          </w:p>
        </w:tc>
        <w:tc>
          <w:tcPr>
            <w:tcW w:w="7088" w:type="dxa"/>
            <w:shd w:val="clear" w:color="auto" w:fill="auto"/>
          </w:tcPr>
          <w:p w14:paraId="064098B4" w14:textId="77777777" w:rsidR="006D3D17" w:rsidRPr="006E1F9F" w:rsidRDefault="006D3D17" w:rsidP="006D058E">
            <w:pPr>
              <w:pStyle w:val="CERGlossaryDefinition"/>
            </w:pPr>
            <w:r w:rsidRPr="006E1F9F">
              <w:t>has the meaning given in paragraph G.2.1.4.</w:t>
            </w:r>
          </w:p>
        </w:tc>
      </w:tr>
      <w:tr w:rsidR="006D3D17" w:rsidRPr="006E1F9F" w14:paraId="6797041E" w14:textId="77777777" w:rsidTr="00333E4A">
        <w:trPr>
          <w:cantSplit/>
        </w:trPr>
        <w:tc>
          <w:tcPr>
            <w:tcW w:w="2298" w:type="dxa"/>
            <w:shd w:val="clear" w:color="auto" w:fill="auto"/>
          </w:tcPr>
          <w:p w14:paraId="5EDAD5A0" w14:textId="77777777" w:rsidR="006D3D17" w:rsidRPr="006E1F9F" w:rsidRDefault="006D3D17" w:rsidP="00681158">
            <w:pPr>
              <w:pStyle w:val="CERGlossaryTerm"/>
            </w:pPr>
            <w:r w:rsidRPr="006E1F9F">
              <w:t>Dispute Resolution Agreement</w:t>
            </w:r>
          </w:p>
        </w:tc>
        <w:tc>
          <w:tcPr>
            <w:tcW w:w="7088" w:type="dxa"/>
            <w:shd w:val="clear" w:color="auto" w:fill="auto"/>
          </w:tcPr>
          <w:p w14:paraId="0C4253D7" w14:textId="62A0ABC1" w:rsidR="006D3D17" w:rsidRPr="006E1F9F" w:rsidRDefault="006D3D17" w:rsidP="006D058E">
            <w:pPr>
              <w:pStyle w:val="CERGlossaryDefinition"/>
            </w:pPr>
            <w:r w:rsidRPr="006E1F9F">
              <w:t>means the agreement to be signed by the Disputing Part</w:t>
            </w:r>
            <w:r w:rsidR="0045065F">
              <w:t>ies</w:t>
            </w:r>
            <w:r w:rsidRPr="006E1F9F">
              <w:t xml:space="preserve"> and the SDRB in a Dispute in accordance with paragraph G.2.5.10</w:t>
            </w:r>
            <w:r w:rsidRPr="006E1F9F">
              <w:rPr>
                <w:rFonts w:asciiTheme="minorHAnsi" w:hAnsiTheme="minorHAnsi" w:cstheme="minorHAnsi"/>
              </w:rPr>
              <w:t>.</w:t>
            </w:r>
          </w:p>
        </w:tc>
      </w:tr>
      <w:tr w:rsidR="006D3D17" w:rsidRPr="006E1F9F" w14:paraId="32EB8961" w14:textId="77777777" w:rsidTr="00333E4A">
        <w:trPr>
          <w:cantSplit/>
        </w:trPr>
        <w:tc>
          <w:tcPr>
            <w:tcW w:w="2298" w:type="dxa"/>
            <w:shd w:val="clear" w:color="auto" w:fill="auto"/>
          </w:tcPr>
          <w:p w14:paraId="2785E8C3" w14:textId="77777777" w:rsidR="006D3D17" w:rsidRPr="006E1F9F" w:rsidRDefault="006D3D17" w:rsidP="00681158">
            <w:pPr>
              <w:pStyle w:val="CERGlossaryTerm"/>
            </w:pPr>
            <w:r w:rsidRPr="006E1F9F">
              <w:t>Dispute Resolution Process</w:t>
            </w:r>
          </w:p>
        </w:tc>
        <w:tc>
          <w:tcPr>
            <w:tcW w:w="7088" w:type="dxa"/>
            <w:shd w:val="clear" w:color="auto" w:fill="auto"/>
          </w:tcPr>
          <w:p w14:paraId="573F4FF7" w14:textId="77777777" w:rsidR="006D3D17" w:rsidRPr="006E1F9F" w:rsidRDefault="006D3D17" w:rsidP="00721720">
            <w:pPr>
              <w:pStyle w:val="CERGlossaryDefinition"/>
            </w:pPr>
            <w:r w:rsidRPr="006E1F9F">
              <w:t>means the process of resolving Disputes as set out in section G.2.</w:t>
            </w:r>
          </w:p>
        </w:tc>
      </w:tr>
      <w:tr w:rsidR="006D3D17" w:rsidRPr="006E1F9F" w14:paraId="21710AFD" w14:textId="77777777" w:rsidTr="00333E4A">
        <w:trPr>
          <w:cantSplit/>
        </w:trPr>
        <w:tc>
          <w:tcPr>
            <w:tcW w:w="2298" w:type="dxa"/>
            <w:shd w:val="clear" w:color="auto" w:fill="auto"/>
          </w:tcPr>
          <w:p w14:paraId="11020F21" w14:textId="77777777" w:rsidR="006D3D17" w:rsidRPr="006E1F9F" w:rsidRDefault="006D3D17" w:rsidP="00681158">
            <w:pPr>
              <w:pStyle w:val="CERGlossaryTerm"/>
            </w:pPr>
            <w:r w:rsidRPr="006E1F9F">
              <w:t>Disputing Party</w:t>
            </w:r>
          </w:p>
        </w:tc>
        <w:tc>
          <w:tcPr>
            <w:tcW w:w="7088" w:type="dxa"/>
            <w:shd w:val="clear" w:color="auto" w:fill="auto"/>
          </w:tcPr>
          <w:p w14:paraId="170B2401" w14:textId="77777777" w:rsidR="006D3D17" w:rsidRPr="006E1F9F" w:rsidRDefault="006D3D17" w:rsidP="007C14E3">
            <w:pPr>
              <w:pStyle w:val="CERGlossaryDefinition"/>
            </w:pPr>
            <w:r w:rsidRPr="006E1F9F">
              <w:t>means any party to a Dispute.</w:t>
            </w:r>
          </w:p>
        </w:tc>
      </w:tr>
      <w:tr w:rsidR="005D5F79" w:rsidRPr="006E1F9F" w14:paraId="30B46896" w14:textId="77777777" w:rsidTr="00333E4A">
        <w:trPr>
          <w:cantSplit/>
        </w:trPr>
        <w:tc>
          <w:tcPr>
            <w:tcW w:w="2298" w:type="dxa"/>
            <w:shd w:val="clear" w:color="auto" w:fill="auto"/>
          </w:tcPr>
          <w:p w14:paraId="619D17B5" w14:textId="141D210E" w:rsidR="005D5F79" w:rsidRPr="006E1F9F" w:rsidRDefault="005D5F79" w:rsidP="00681158">
            <w:pPr>
              <w:pStyle w:val="CERGlossaryTerm"/>
            </w:pPr>
            <w:r>
              <w:t>Distribution Code</w:t>
            </w:r>
          </w:p>
        </w:tc>
        <w:tc>
          <w:tcPr>
            <w:tcW w:w="7088" w:type="dxa"/>
            <w:shd w:val="clear" w:color="auto" w:fill="auto"/>
          </w:tcPr>
          <w:p w14:paraId="62A3605B" w14:textId="7E9CBF1E" w:rsidR="005D5F79" w:rsidRPr="006E1F9F" w:rsidRDefault="005D5F79" w:rsidP="007F1FC1">
            <w:pPr>
              <w:pStyle w:val="CERGlossaryDefinition"/>
            </w:pPr>
            <w:r>
              <w:t>has the meaning given under the Trading and Settlement Code</w:t>
            </w:r>
          </w:p>
        </w:tc>
      </w:tr>
      <w:tr w:rsidR="006D3D17" w:rsidRPr="006E1F9F" w14:paraId="1C53EE54" w14:textId="77777777" w:rsidTr="00333E4A">
        <w:trPr>
          <w:cantSplit/>
        </w:trPr>
        <w:tc>
          <w:tcPr>
            <w:tcW w:w="2298" w:type="dxa"/>
            <w:shd w:val="clear" w:color="auto" w:fill="auto"/>
          </w:tcPr>
          <w:p w14:paraId="3DFF3EC4" w14:textId="050E12CE" w:rsidR="006D3D17" w:rsidRPr="006E1F9F" w:rsidRDefault="006D3D17" w:rsidP="00681158">
            <w:pPr>
              <w:pStyle w:val="CERGlossaryTerm"/>
            </w:pPr>
            <w:r w:rsidRPr="006E1F9F">
              <w:t>EirGrid</w:t>
            </w:r>
          </w:p>
        </w:tc>
        <w:tc>
          <w:tcPr>
            <w:tcW w:w="7088" w:type="dxa"/>
            <w:shd w:val="clear" w:color="auto" w:fill="auto"/>
          </w:tcPr>
          <w:p w14:paraId="0417B3A8" w14:textId="77777777" w:rsidR="006D3D17" w:rsidRPr="006E1F9F" w:rsidRDefault="006D3D17" w:rsidP="007F1FC1">
            <w:pPr>
              <w:pStyle w:val="CERGlossaryDefinition"/>
            </w:pPr>
            <w:r w:rsidRPr="006E1F9F">
              <w:t>means EirGrid plc.</w:t>
            </w:r>
          </w:p>
        </w:tc>
      </w:tr>
      <w:tr w:rsidR="006D3D17" w:rsidRPr="006E1F9F" w14:paraId="04F4D398" w14:textId="77777777" w:rsidTr="00333E4A">
        <w:trPr>
          <w:cantSplit/>
        </w:trPr>
        <w:tc>
          <w:tcPr>
            <w:tcW w:w="2298" w:type="dxa"/>
            <w:shd w:val="clear" w:color="auto" w:fill="auto"/>
          </w:tcPr>
          <w:p w14:paraId="5AEACC21" w14:textId="77777777" w:rsidR="006D3D17" w:rsidRPr="006E1F9F" w:rsidRDefault="006D3D17" w:rsidP="00681158">
            <w:pPr>
              <w:pStyle w:val="CERGlossaryTerm"/>
            </w:pPr>
            <w:r w:rsidRPr="006E1F9F">
              <w:t>Electricity Market Regulation</w:t>
            </w:r>
          </w:p>
        </w:tc>
        <w:tc>
          <w:tcPr>
            <w:tcW w:w="7088" w:type="dxa"/>
            <w:shd w:val="clear" w:color="auto" w:fill="auto"/>
          </w:tcPr>
          <w:p w14:paraId="7CA5EFFE" w14:textId="77777777" w:rsidR="006D3D17" w:rsidRPr="006E1F9F" w:rsidRDefault="006D3D17" w:rsidP="007C14E3">
            <w:pPr>
              <w:pStyle w:val="CERGlossaryDefinition"/>
            </w:pPr>
            <w:r w:rsidRPr="006E1F9F">
              <w:t>means Regulation (EC) 714/2009 of the European Parliament and of the Council of 13 July 2009 on conditions for access to the network for cross-border exchanges in electricity.</w:t>
            </w:r>
          </w:p>
        </w:tc>
      </w:tr>
      <w:tr w:rsidR="006D3D17" w:rsidRPr="006E1F9F" w14:paraId="56221146" w14:textId="77777777" w:rsidTr="00A177D6">
        <w:trPr>
          <w:cantSplit/>
        </w:trPr>
        <w:tc>
          <w:tcPr>
            <w:tcW w:w="2298" w:type="dxa"/>
            <w:shd w:val="clear" w:color="auto" w:fill="auto"/>
          </w:tcPr>
          <w:p w14:paraId="3F662C7C" w14:textId="77777777" w:rsidR="006D3D17" w:rsidRPr="006E1F9F" w:rsidRDefault="006D3D17" w:rsidP="00681158">
            <w:pPr>
              <w:pStyle w:val="CERGlossaryTerm"/>
            </w:pPr>
            <w:r w:rsidRPr="006E1F9F">
              <w:t>EU Guideline on Capacity Allocation and Congestion Management</w:t>
            </w:r>
          </w:p>
          <w:p w14:paraId="4DC568B6" w14:textId="77777777" w:rsidR="006D3D17" w:rsidRPr="006E1F9F" w:rsidRDefault="006D3D17" w:rsidP="00681158">
            <w:pPr>
              <w:pStyle w:val="CERGlossaryTerm"/>
              <w:rPr>
                <w:b w:val="0"/>
                <w:i/>
              </w:rPr>
            </w:pPr>
            <w:r w:rsidRPr="006E1F9F">
              <w:rPr>
                <w:b w:val="0"/>
                <w:i/>
              </w:rPr>
              <w:t>(or CACM Regulation)</w:t>
            </w:r>
          </w:p>
        </w:tc>
        <w:tc>
          <w:tcPr>
            <w:tcW w:w="7088" w:type="dxa"/>
            <w:shd w:val="clear" w:color="auto" w:fill="auto"/>
          </w:tcPr>
          <w:p w14:paraId="294EFBE4" w14:textId="77777777" w:rsidR="006D3D17" w:rsidRPr="006E1F9F" w:rsidRDefault="006D3D17" w:rsidP="00C35588">
            <w:pPr>
              <w:pStyle w:val="CERGlossaryDefinition"/>
            </w:pPr>
            <w:r w:rsidRPr="006E1F9F">
              <w:rPr>
                <w:bCs/>
              </w:rPr>
              <w:t>means European Commission Regulation 2015/1222 of 24 July 2015 establishing a guideline on capacity allocation and congestion management,</w:t>
            </w:r>
          </w:p>
        </w:tc>
      </w:tr>
      <w:tr w:rsidR="006D3D17" w:rsidRPr="006E1F9F" w14:paraId="6D530905" w14:textId="77777777" w:rsidTr="00333E4A">
        <w:trPr>
          <w:cantSplit/>
        </w:trPr>
        <w:tc>
          <w:tcPr>
            <w:tcW w:w="2298" w:type="dxa"/>
            <w:shd w:val="clear" w:color="auto" w:fill="auto"/>
          </w:tcPr>
          <w:p w14:paraId="73FD9427" w14:textId="77777777" w:rsidR="006D3D17" w:rsidRPr="006E1F9F" w:rsidRDefault="006D3D17" w:rsidP="00681158">
            <w:pPr>
              <w:pStyle w:val="CERGlossaryTerm"/>
            </w:pPr>
            <w:r w:rsidRPr="006E1F9F">
              <w:t>Euro</w:t>
            </w:r>
          </w:p>
        </w:tc>
        <w:tc>
          <w:tcPr>
            <w:tcW w:w="7088" w:type="dxa"/>
            <w:shd w:val="clear" w:color="auto" w:fill="auto"/>
          </w:tcPr>
          <w:p w14:paraId="62298152" w14:textId="77777777" w:rsidR="006D3D17" w:rsidRPr="006E1F9F" w:rsidRDefault="006D3D17" w:rsidP="00CD328D">
            <w:pPr>
              <w:pStyle w:val="CERGlossaryDefinition"/>
            </w:pPr>
            <w:r w:rsidRPr="006E1F9F">
              <w:t>means the currency in Ireland.</w:t>
            </w:r>
          </w:p>
        </w:tc>
      </w:tr>
      <w:tr w:rsidR="006D3D17" w:rsidRPr="006E1F9F" w14:paraId="5365DD32" w14:textId="77777777" w:rsidTr="00333E4A">
        <w:trPr>
          <w:cantSplit/>
        </w:trPr>
        <w:tc>
          <w:tcPr>
            <w:tcW w:w="2298" w:type="dxa"/>
            <w:shd w:val="clear" w:color="auto" w:fill="auto"/>
          </w:tcPr>
          <w:p w14:paraId="258DE3AD" w14:textId="77777777" w:rsidR="006D3D17" w:rsidRPr="006E1F9F" w:rsidRDefault="006D3D17" w:rsidP="00EB3D6B">
            <w:pPr>
              <w:spacing w:before="120" w:after="120"/>
              <w:rPr>
                <w:b/>
              </w:rPr>
            </w:pPr>
            <w:r w:rsidRPr="006E1F9F">
              <w:rPr>
                <w:b/>
              </w:rPr>
              <w:t>European Agency for the Cooperation of Energy Regulators</w:t>
            </w:r>
          </w:p>
        </w:tc>
        <w:tc>
          <w:tcPr>
            <w:tcW w:w="7088" w:type="dxa"/>
            <w:shd w:val="clear" w:color="auto" w:fill="auto"/>
          </w:tcPr>
          <w:p w14:paraId="4F643C30" w14:textId="77777777" w:rsidR="006D3D17" w:rsidRPr="006E1F9F" w:rsidRDefault="006D3D17" w:rsidP="004558EC">
            <w:pPr>
              <w:pStyle w:val="CERGlossaryDefinition"/>
            </w:pPr>
            <w:r w:rsidRPr="006E1F9F">
              <w:t>means the European Agency for the Cooperation of Energy Regulators established under Regulation (EC) No 713/2009 where it is also referred to as ACER.</w:t>
            </w:r>
          </w:p>
        </w:tc>
      </w:tr>
      <w:tr w:rsidR="006D3D17" w:rsidRPr="006E1F9F" w14:paraId="4F6BA801" w14:textId="77777777" w:rsidTr="00333E4A">
        <w:trPr>
          <w:cantSplit/>
        </w:trPr>
        <w:tc>
          <w:tcPr>
            <w:tcW w:w="2298" w:type="dxa"/>
            <w:shd w:val="clear" w:color="auto" w:fill="auto"/>
          </w:tcPr>
          <w:p w14:paraId="05E3A64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Ex-Ante Markets</w:t>
            </w:r>
          </w:p>
        </w:tc>
        <w:tc>
          <w:tcPr>
            <w:tcW w:w="7088" w:type="dxa"/>
            <w:shd w:val="clear" w:color="auto" w:fill="auto"/>
          </w:tcPr>
          <w:p w14:paraId="096DABFC" w14:textId="77777777" w:rsidR="006D3D17" w:rsidRPr="006E1F9F" w:rsidRDefault="006D3D17" w:rsidP="00397AD5">
            <w:pPr>
              <w:pStyle w:val="CERGlossaryDefinition"/>
              <w:rPr>
                <w:rFonts w:asciiTheme="minorHAnsi" w:hAnsiTheme="minorHAnsi" w:cstheme="minorHAnsi"/>
              </w:rPr>
            </w:pPr>
            <w:r w:rsidRPr="006E1F9F">
              <w:rPr>
                <w:rFonts w:asciiTheme="minorHAnsi" w:hAnsiTheme="minorHAnsi" w:cstheme="minorHAnsi"/>
              </w:rPr>
              <w:t>has the meaning given in the Market Operator Licences, i.e. the day-ahead and intraday markets for the trading of wholesale electricity in the Single Electricity Market.</w:t>
            </w:r>
          </w:p>
        </w:tc>
      </w:tr>
      <w:tr w:rsidR="006D3D17" w:rsidRPr="006E1F9F" w14:paraId="76F90A74" w14:textId="77777777" w:rsidTr="00333E4A">
        <w:trPr>
          <w:cantSplit/>
        </w:trPr>
        <w:tc>
          <w:tcPr>
            <w:tcW w:w="2298" w:type="dxa"/>
            <w:shd w:val="clear" w:color="auto" w:fill="auto"/>
          </w:tcPr>
          <w:p w14:paraId="701916D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Exchange</w:t>
            </w:r>
          </w:p>
        </w:tc>
        <w:tc>
          <w:tcPr>
            <w:tcW w:w="7088" w:type="dxa"/>
            <w:shd w:val="clear" w:color="auto" w:fill="auto"/>
          </w:tcPr>
          <w:p w14:paraId="0D8D0B59" w14:textId="77777777" w:rsidR="006D3D17" w:rsidRPr="006E1F9F" w:rsidRDefault="006D3D17" w:rsidP="00384FB6">
            <w:pPr>
              <w:pStyle w:val="CERGlossaryDefinition"/>
              <w:rPr>
                <w:rFonts w:asciiTheme="minorHAnsi" w:hAnsiTheme="minorHAnsi" w:cstheme="minorHAnsi"/>
              </w:rPr>
            </w:pPr>
            <w:r w:rsidRPr="006E1F9F">
              <w:rPr>
                <w:rFonts w:asciiTheme="minorHAnsi" w:hAnsiTheme="minorHAnsi" w:cstheme="minorHAnsi"/>
              </w:rPr>
              <w:t>means the electronically cleared market operated by SEMOpx offering electricity trading on day-ahead and intraday timeframes for the delivery of electricity in Ireland and Northern Ireland, as set out in the SEMOpx Rules and Procedures.</w:t>
            </w:r>
          </w:p>
        </w:tc>
      </w:tr>
      <w:tr w:rsidR="006D3D17" w:rsidRPr="006E1F9F" w14:paraId="7718041A" w14:textId="77777777" w:rsidTr="00333E4A">
        <w:trPr>
          <w:cantSplit/>
        </w:trPr>
        <w:tc>
          <w:tcPr>
            <w:tcW w:w="2298" w:type="dxa"/>
            <w:shd w:val="clear" w:color="auto" w:fill="auto"/>
          </w:tcPr>
          <w:p w14:paraId="4B12FC07" w14:textId="77777777" w:rsidR="006D3D17" w:rsidRPr="006E1F9F" w:rsidRDefault="006D3D17" w:rsidP="00681158">
            <w:pPr>
              <w:pStyle w:val="CERGlossaryTerm"/>
            </w:pPr>
            <w:r w:rsidRPr="006E1F9F">
              <w:t>Exchange Committee</w:t>
            </w:r>
          </w:p>
        </w:tc>
        <w:tc>
          <w:tcPr>
            <w:tcW w:w="7088" w:type="dxa"/>
            <w:shd w:val="clear" w:color="auto" w:fill="auto"/>
          </w:tcPr>
          <w:p w14:paraId="325B63FF" w14:textId="77777777" w:rsidR="006D3D17" w:rsidRPr="006E1F9F" w:rsidRDefault="006D3D17" w:rsidP="004558EC">
            <w:pPr>
              <w:pStyle w:val="CERGlossaryDefinition"/>
            </w:pPr>
            <w:r w:rsidRPr="006E1F9F">
              <w:t>means the advisory committee established pursuant to sections B.2.2 and B.2.3.</w:t>
            </w:r>
          </w:p>
        </w:tc>
      </w:tr>
      <w:tr w:rsidR="006D3D17" w:rsidRPr="006E1F9F" w14:paraId="3CA377CE" w14:textId="77777777" w:rsidTr="00333E4A">
        <w:trPr>
          <w:cantSplit/>
        </w:trPr>
        <w:tc>
          <w:tcPr>
            <w:tcW w:w="2298" w:type="dxa"/>
            <w:shd w:val="clear" w:color="auto" w:fill="auto"/>
          </w:tcPr>
          <w:p w14:paraId="6F624ACF" w14:textId="77777777" w:rsidR="006D3D17" w:rsidRPr="006E1F9F" w:rsidRDefault="006D3D17" w:rsidP="00681158">
            <w:pPr>
              <w:pStyle w:val="CERGlossaryTerm"/>
            </w:pPr>
            <w:r w:rsidRPr="006E1F9F">
              <w:t>Exchange Member(s)</w:t>
            </w:r>
          </w:p>
        </w:tc>
        <w:tc>
          <w:tcPr>
            <w:tcW w:w="7088" w:type="dxa"/>
            <w:shd w:val="clear" w:color="auto" w:fill="auto"/>
          </w:tcPr>
          <w:p w14:paraId="28DCE0A9" w14:textId="118FEB33" w:rsidR="006D3D17" w:rsidRPr="006E1F9F" w:rsidRDefault="006D3D17" w:rsidP="004558EC">
            <w:pPr>
              <w:pStyle w:val="CERGlossaryDefinition"/>
            </w:pPr>
            <w:r w:rsidRPr="006E1F9F">
              <w:t>means a person or persons admitted as a member of the Exchange in accordance with Chapter C.</w:t>
            </w:r>
          </w:p>
        </w:tc>
      </w:tr>
      <w:tr w:rsidR="006D3D17" w:rsidRPr="006E1F9F" w14:paraId="54E843C8" w14:textId="77777777" w:rsidTr="00333E4A">
        <w:trPr>
          <w:cantSplit/>
        </w:trPr>
        <w:tc>
          <w:tcPr>
            <w:tcW w:w="2298" w:type="dxa"/>
            <w:shd w:val="clear" w:color="auto" w:fill="auto"/>
          </w:tcPr>
          <w:p w14:paraId="6637ED74" w14:textId="77777777" w:rsidR="006D3D17" w:rsidRPr="006E1F9F" w:rsidRDefault="006D3D17" w:rsidP="00681158">
            <w:pPr>
              <w:pStyle w:val="CERGlossaryTerm"/>
            </w:pPr>
            <w:r w:rsidRPr="006E1F9F">
              <w:t>Exchange Membership Agreement</w:t>
            </w:r>
          </w:p>
        </w:tc>
        <w:tc>
          <w:tcPr>
            <w:tcW w:w="7088" w:type="dxa"/>
            <w:shd w:val="clear" w:color="auto" w:fill="auto"/>
          </w:tcPr>
          <w:p w14:paraId="0A9D7042" w14:textId="77777777" w:rsidR="006D3D17" w:rsidRPr="006E1F9F" w:rsidRDefault="006D3D17" w:rsidP="004558EC">
            <w:pPr>
              <w:pStyle w:val="CERGlossaryDefinition"/>
            </w:pPr>
            <w:r w:rsidRPr="006E1F9F">
              <w:t>means an agreement under section B.3.2</w:t>
            </w:r>
            <w:r w:rsidR="004C5076">
              <w:t>.</w:t>
            </w:r>
          </w:p>
        </w:tc>
      </w:tr>
      <w:tr w:rsidR="006D3D17" w:rsidRPr="006E1F9F" w14:paraId="2A6D1766" w14:textId="77777777" w:rsidTr="00333E4A">
        <w:trPr>
          <w:cantSplit/>
        </w:trPr>
        <w:tc>
          <w:tcPr>
            <w:tcW w:w="2298" w:type="dxa"/>
            <w:shd w:val="clear" w:color="auto" w:fill="auto"/>
          </w:tcPr>
          <w:p w14:paraId="6D7D2526" w14:textId="77777777" w:rsidR="006D3D17" w:rsidRPr="00A177D6" w:rsidRDefault="006D3D17" w:rsidP="00681158">
            <w:pPr>
              <w:pStyle w:val="CERGlossaryTerm"/>
            </w:pPr>
            <w:r w:rsidRPr="00A177D6">
              <w:t>Exchange Rate</w:t>
            </w:r>
          </w:p>
        </w:tc>
        <w:tc>
          <w:tcPr>
            <w:tcW w:w="7088" w:type="dxa"/>
            <w:shd w:val="clear" w:color="auto" w:fill="auto"/>
          </w:tcPr>
          <w:p w14:paraId="2C0500DE" w14:textId="35408533" w:rsidR="00036F02" w:rsidRPr="00A177D6" w:rsidRDefault="006D3D17" w:rsidP="00027B96">
            <w:pPr>
              <w:pStyle w:val="CERGlossaryDefinition"/>
              <w:rPr>
                <w:rFonts w:cs="Arial"/>
              </w:rPr>
            </w:pPr>
            <w:r w:rsidRPr="00A177D6">
              <w:rPr>
                <w:rFonts w:cs="Arial"/>
              </w:rPr>
              <w:t xml:space="preserve">means the </w:t>
            </w:r>
            <w:r w:rsidR="00036F02" w:rsidRPr="00A177D6">
              <w:rPr>
                <w:rFonts w:cs="Arial"/>
              </w:rPr>
              <w:t>"</w:t>
            </w:r>
            <w:r w:rsidRPr="00A177D6">
              <w:rPr>
                <w:rFonts w:cs="Arial"/>
              </w:rPr>
              <w:t>Trading Day Exchange Rate</w:t>
            </w:r>
            <w:r w:rsidR="00036F02" w:rsidRPr="00A177D6">
              <w:rPr>
                <w:rFonts w:cs="Arial"/>
              </w:rPr>
              <w:t>"</w:t>
            </w:r>
            <w:r w:rsidRPr="00A177D6">
              <w:rPr>
                <w:rFonts w:cs="Arial"/>
              </w:rPr>
              <w:t xml:space="preserve"> as defined in the </w:t>
            </w:r>
            <w:r w:rsidR="00440ADC">
              <w:rPr>
                <w:rFonts w:cs="Arial"/>
              </w:rPr>
              <w:t xml:space="preserve">SEM </w:t>
            </w:r>
            <w:r w:rsidRPr="00A177D6">
              <w:rPr>
                <w:rFonts w:cs="Arial"/>
              </w:rPr>
              <w:t>Trading and Settlement Code</w:t>
            </w:r>
            <w:r w:rsidR="00036F02" w:rsidRPr="00A177D6">
              <w:rPr>
                <w:rFonts w:cs="Arial"/>
              </w:rPr>
              <w:t>.</w:t>
            </w:r>
          </w:p>
          <w:p w14:paraId="2989E6EF" w14:textId="0C545FD0" w:rsidR="006D3D17" w:rsidRPr="00A177D6" w:rsidRDefault="006D3D17" w:rsidP="00EF2CAE">
            <w:pPr>
              <w:pStyle w:val="CERGlossaryDefinition"/>
              <w:ind w:left="992"/>
              <w:rPr>
                <w:rFonts w:cs="Arial"/>
                <w:i/>
              </w:rPr>
            </w:pPr>
          </w:p>
        </w:tc>
      </w:tr>
      <w:tr w:rsidR="006D3D17" w:rsidRPr="006E1F9F" w14:paraId="39DFD7A0" w14:textId="77777777" w:rsidTr="00333E4A">
        <w:trPr>
          <w:cantSplit/>
        </w:trPr>
        <w:tc>
          <w:tcPr>
            <w:tcW w:w="2298" w:type="dxa"/>
            <w:shd w:val="clear" w:color="auto" w:fill="auto"/>
          </w:tcPr>
          <w:p w14:paraId="5778C988" w14:textId="1A8C2BFB" w:rsidR="006D3D17" w:rsidRPr="006E1F9F" w:rsidRDefault="006D3D17" w:rsidP="00681158">
            <w:pPr>
              <w:pStyle w:val="CERGlossaryTerm"/>
            </w:pPr>
            <w:r w:rsidRPr="006E1F9F">
              <w:t>Force Majeure</w:t>
            </w:r>
            <w:r w:rsidR="00697532">
              <w:t xml:space="preserve"> Event</w:t>
            </w:r>
          </w:p>
        </w:tc>
        <w:tc>
          <w:tcPr>
            <w:tcW w:w="7088" w:type="dxa"/>
            <w:shd w:val="clear" w:color="auto" w:fill="auto"/>
          </w:tcPr>
          <w:p w14:paraId="4FD8591F" w14:textId="6FE4D9E1" w:rsidR="006D3D17" w:rsidRPr="006E1F9F" w:rsidRDefault="006D3D17" w:rsidP="00C9070A">
            <w:pPr>
              <w:pStyle w:val="CERGlossaryDefinition"/>
            </w:pPr>
            <w:r w:rsidRPr="006E1F9F">
              <w:t>has the meaning given in section G.4.1</w:t>
            </w:r>
            <w:r w:rsidR="00AE5E7C">
              <w:t>.</w:t>
            </w:r>
          </w:p>
        </w:tc>
      </w:tr>
      <w:tr w:rsidR="006D3D17" w:rsidRPr="006E1F9F" w14:paraId="79B169A3" w14:textId="77777777" w:rsidTr="00333E4A">
        <w:trPr>
          <w:cantSplit/>
        </w:trPr>
        <w:tc>
          <w:tcPr>
            <w:tcW w:w="2298" w:type="dxa"/>
            <w:shd w:val="clear" w:color="auto" w:fill="auto"/>
          </w:tcPr>
          <w:p w14:paraId="5B5FD50A" w14:textId="77777777" w:rsidR="006D3D17" w:rsidRPr="006E1F9F" w:rsidRDefault="006D3D17" w:rsidP="00681158">
            <w:pPr>
              <w:pStyle w:val="CERGlossaryTerm"/>
            </w:pPr>
            <w:r w:rsidRPr="006E1F9F">
              <w:t>Freedom of Information Acts</w:t>
            </w:r>
          </w:p>
        </w:tc>
        <w:tc>
          <w:tcPr>
            <w:tcW w:w="7088" w:type="dxa"/>
            <w:shd w:val="clear" w:color="auto" w:fill="auto"/>
          </w:tcPr>
          <w:p w14:paraId="067CB827" w14:textId="77777777" w:rsidR="006D3D17" w:rsidRPr="006E1F9F" w:rsidRDefault="006D3D17" w:rsidP="004D01E2">
            <w:pPr>
              <w:pStyle w:val="CERGlossaryDefinition"/>
            </w:pPr>
            <w:r w:rsidRPr="006E1F9F">
              <w:t>means the Freedom of Information Act 2014 (Ireland) and the Freedom of Information Act 2000 (United Kingdom).</w:t>
            </w:r>
            <w:r w:rsidRPr="006E1F9F">
              <w:rPr>
                <w:rFonts w:cs="Arial"/>
              </w:rPr>
              <w:t xml:space="preserve"> </w:t>
            </w:r>
            <w:bookmarkStart w:id="3" w:name="_MD_Rev34"/>
            <w:bookmarkEnd w:id="3"/>
          </w:p>
        </w:tc>
      </w:tr>
      <w:tr w:rsidR="006D3D17" w:rsidRPr="006E1F9F" w14:paraId="73928E73" w14:textId="77777777" w:rsidTr="00753EB8">
        <w:trPr>
          <w:cantSplit/>
        </w:trPr>
        <w:tc>
          <w:tcPr>
            <w:tcW w:w="2298" w:type="dxa"/>
            <w:shd w:val="clear" w:color="auto" w:fill="auto"/>
          </w:tcPr>
          <w:p w14:paraId="072E2CB6" w14:textId="77777777" w:rsidR="006D3D17" w:rsidRPr="006E1F9F" w:rsidRDefault="006D3D17" w:rsidP="00753EB8">
            <w:pPr>
              <w:pStyle w:val="CERGlossaryTerm"/>
            </w:pPr>
            <w:r w:rsidRPr="006E1F9F">
              <w:t xml:space="preserve">General Dispute </w:t>
            </w:r>
          </w:p>
        </w:tc>
        <w:tc>
          <w:tcPr>
            <w:tcW w:w="7088" w:type="dxa"/>
            <w:shd w:val="clear" w:color="auto" w:fill="auto"/>
          </w:tcPr>
          <w:p w14:paraId="1175E9AF" w14:textId="77777777" w:rsidR="006D3D17" w:rsidRPr="006E1F9F" w:rsidRDefault="006D3D17" w:rsidP="00753EB8">
            <w:pPr>
              <w:pStyle w:val="CERGlossaryDefinition"/>
            </w:pPr>
            <w:r w:rsidRPr="006E1F9F">
              <w:t>has the meaning given in paragraph G.2.1.2 (d).</w:t>
            </w:r>
          </w:p>
        </w:tc>
      </w:tr>
      <w:tr w:rsidR="006D3D17" w:rsidRPr="006E1F9F" w14:paraId="7891F3DC" w14:textId="77777777" w:rsidTr="00333E4A">
        <w:trPr>
          <w:cantSplit/>
        </w:trPr>
        <w:tc>
          <w:tcPr>
            <w:tcW w:w="2298" w:type="dxa"/>
            <w:shd w:val="clear" w:color="auto" w:fill="auto"/>
          </w:tcPr>
          <w:p w14:paraId="586FD49A"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 xml:space="preserve">Glossary </w:t>
            </w:r>
          </w:p>
        </w:tc>
        <w:tc>
          <w:tcPr>
            <w:tcW w:w="7088" w:type="dxa"/>
            <w:shd w:val="clear" w:color="auto" w:fill="auto"/>
          </w:tcPr>
          <w:p w14:paraId="553BF77A" w14:textId="423C8364" w:rsidR="006D3D17" w:rsidRPr="006E1F9F" w:rsidRDefault="006D3D17" w:rsidP="006754F4">
            <w:pPr>
              <w:pStyle w:val="CERGlossaryDefinition"/>
              <w:rPr>
                <w:rFonts w:asciiTheme="minorHAnsi" w:hAnsiTheme="minorHAnsi" w:cstheme="minorHAnsi"/>
              </w:rPr>
            </w:pPr>
            <w:r w:rsidRPr="006E1F9F">
              <w:rPr>
                <w:rFonts w:asciiTheme="minorHAnsi" w:hAnsiTheme="minorHAnsi" w:cstheme="minorHAnsi"/>
              </w:rPr>
              <w:t xml:space="preserve">means this </w:t>
            </w:r>
            <w:r w:rsidR="00BC63FE">
              <w:rPr>
                <w:rFonts w:asciiTheme="minorHAnsi" w:hAnsiTheme="minorHAnsi" w:cstheme="minorHAnsi"/>
              </w:rPr>
              <w:t xml:space="preserve">SEMOpx Rules </w:t>
            </w:r>
            <w:r w:rsidRPr="006E1F9F">
              <w:rPr>
                <w:rFonts w:asciiTheme="minorHAnsi" w:hAnsiTheme="minorHAnsi" w:cstheme="minorHAnsi"/>
              </w:rPr>
              <w:t>Glossary.</w:t>
            </w:r>
          </w:p>
        </w:tc>
      </w:tr>
      <w:tr w:rsidR="0045065F" w:rsidRPr="006E1F9F" w14:paraId="6D22E3CC" w14:textId="77777777" w:rsidTr="00333E4A">
        <w:trPr>
          <w:cantSplit/>
        </w:trPr>
        <w:tc>
          <w:tcPr>
            <w:tcW w:w="2298" w:type="dxa"/>
            <w:shd w:val="clear" w:color="auto" w:fill="auto"/>
          </w:tcPr>
          <w:p w14:paraId="50F49950" w14:textId="6E89FA2C" w:rsidR="0045065F" w:rsidRPr="006E1F9F" w:rsidRDefault="0045065F" w:rsidP="00681158">
            <w:pPr>
              <w:pStyle w:val="CERGlossaryTerm"/>
            </w:pPr>
            <w:r>
              <w:t>Grid Code</w:t>
            </w:r>
          </w:p>
        </w:tc>
        <w:tc>
          <w:tcPr>
            <w:tcW w:w="7088" w:type="dxa"/>
            <w:shd w:val="clear" w:color="auto" w:fill="auto"/>
          </w:tcPr>
          <w:p w14:paraId="52AA5F9D" w14:textId="0AD08AC9" w:rsidR="0045065F" w:rsidRPr="006E1F9F" w:rsidRDefault="0045065F">
            <w:pPr>
              <w:pStyle w:val="CERGlossaryDefinition"/>
            </w:pPr>
            <w:r w:rsidRPr="0045065F">
              <w:t>means the Ireland Grid Code, the Northern Ireland Grid Code or both, as the context requires.</w:t>
            </w:r>
          </w:p>
        </w:tc>
      </w:tr>
      <w:tr w:rsidR="006D3D17" w:rsidRPr="006E1F9F" w14:paraId="3C40376B" w14:textId="77777777" w:rsidTr="00333E4A">
        <w:trPr>
          <w:cantSplit/>
        </w:trPr>
        <w:tc>
          <w:tcPr>
            <w:tcW w:w="2298" w:type="dxa"/>
            <w:shd w:val="clear" w:color="auto" w:fill="auto"/>
          </w:tcPr>
          <w:p w14:paraId="17AAAEDF" w14:textId="77777777" w:rsidR="006D3D17" w:rsidRPr="006E1F9F" w:rsidRDefault="006D3D17" w:rsidP="00681158">
            <w:pPr>
              <w:pStyle w:val="CERGlossaryTerm"/>
            </w:pPr>
            <w:r w:rsidRPr="006E1F9F">
              <w:t>Inside Information</w:t>
            </w:r>
          </w:p>
        </w:tc>
        <w:tc>
          <w:tcPr>
            <w:tcW w:w="7088" w:type="dxa"/>
            <w:shd w:val="clear" w:color="auto" w:fill="auto"/>
          </w:tcPr>
          <w:p w14:paraId="0A0350D2" w14:textId="164CA9A2" w:rsidR="006D3D17" w:rsidRPr="006E1F9F" w:rsidRDefault="006D3D17">
            <w:pPr>
              <w:pStyle w:val="CERGlossaryDefinition"/>
            </w:pPr>
            <w:r w:rsidRPr="006E1F9F">
              <w:t xml:space="preserve">has the meaning given in </w:t>
            </w:r>
            <w:r w:rsidR="00D7561A" w:rsidRPr="00D7561A">
              <w:t>Article 2(</w:t>
            </w:r>
            <w:r w:rsidR="00D7561A">
              <w:t>1</w:t>
            </w:r>
            <w:r w:rsidR="00D7561A" w:rsidRPr="00D7561A">
              <w:t>) of REMIT</w:t>
            </w:r>
            <w:r w:rsidR="005F2A18">
              <w:t>.</w:t>
            </w:r>
          </w:p>
        </w:tc>
      </w:tr>
      <w:tr w:rsidR="006D3D17" w:rsidRPr="006E1F9F" w14:paraId="3664159E" w14:textId="77777777" w:rsidTr="00333E4A">
        <w:trPr>
          <w:cantSplit/>
        </w:trPr>
        <w:tc>
          <w:tcPr>
            <w:tcW w:w="2298" w:type="dxa"/>
            <w:shd w:val="clear" w:color="auto" w:fill="auto"/>
          </w:tcPr>
          <w:p w14:paraId="069AE761" w14:textId="77777777" w:rsidR="006D3D17" w:rsidRPr="006E1F9F" w:rsidRDefault="006D3D17" w:rsidP="00681158">
            <w:pPr>
              <w:pStyle w:val="CERGlossaryTerm"/>
            </w:pPr>
            <w:r>
              <w:t>Insolvency Event</w:t>
            </w:r>
          </w:p>
        </w:tc>
        <w:tc>
          <w:tcPr>
            <w:tcW w:w="7088" w:type="dxa"/>
            <w:shd w:val="clear" w:color="auto" w:fill="auto"/>
          </w:tcPr>
          <w:p w14:paraId="7FAB301A" w14:textId="77777777" w:rsidR="006D3D17" w:rsidRDefault="006D3D17" w:rsidP="00F355AB">
            <w:pPr>
              <w:pStyle w:val="CERGlossaryDefinition"/>
            </w:pPr>
            <w:r>
              <w:t>means, in respect of a person, that any of the following events has occurred:</w:t>
            </w:r>
          </w:p>
          <w:p w14:paraId="65615AAA" w14:textId="77777777" w:rsidR="006D3D17" w:rsidRDefault="006D3D17" w:rsidP="00F355AB">
            <w:pPr>
              <w:pStyle w:val="CERGlossaryDefinition"/>
              <w:ind w:left="851" w:hanging="851"/>
            </w:pPr>
            <w:r>
              <w:t>(a)</w:t>
            </w:r>
            <w:r>
              <w:tab/>
              <w:t>the person enters into or takes any action to enter into an arrangement or composition with its creditors (except in the case of a solvent and bona fide reconstruction or amalgamation</w:t>
            </w:r>
            <w:proofErr w:type="gramStart"/>
            <w:r>
              <w:t>);</w:t>
            </w:r>
            <w:proofErr w:type="gramEnd"/>
            <w:r>
              <w:t xml:space="preserve"> </w:t>
            </w:r>
          </w:p>
          <w:p w14:paraId="62E02A76" w14:textId="77777777" w:rsidR="006D3D17" w:rsidRDefault="006D3D17" w:rsidP="00F355AB">
            <w:pPr>
              <w:pStyle w:val="CERGlossaryDefinition"/>
              <w:ind w:left="851" w:hanging="851"/>
            </w:pPr>
            <w:r>
              <w:t>(b)</w:t>
            </w:r>
            <w:r>
              <w:tab/>
              <w:t xml:space="preserve">a receiver, manager, receiver and manager, administrative receiver, examiner or administrator is appointed in respect of the person or any of its assets, or a petition is presented for the appointment of an examiner or administrator, or a petition is presented or an order is made or a resolution is passed for the dissolution of, winding up of or appointment of a liquidator to the person, or a liquidator, trustee in bankruptcy or other similar person is appointed in respect of the person, or any steps are taken to do any of the foregoing or any event analogous to any of the foregoing happens in any jurisdiction; </w:t>
            </w:r>
          </w:p>
          <w:p w14:paraId="4CC9D0A0" w14:textId="29217E36" w:rsidR="006D3D17" w:rsidRDefault="006D3D17" w:rsidP="00F355AB">
            <w:pPr>
              <w:pStyle w:val="CERGlossaryDefinition"/>
            </w:pPr>
            <w:r>
              <w:t>(c)</w:t>
            </w:r>
            <w:r>
              <w:tab/>
              <w:t xml:space="preserve">the person is dissolved or struck off; </w:t>
            </w:r>
            <w:r w:rsidR="004A5204">
              <w:t>or</w:t>
            </w:r>
          </w:p>
          <w:p w14:paraId="75556935" w14:textId="2FEE7596" w:rsidR="006D3D17" w:rsidRDefault="006D3D17" w:rsidP="00F355AB">
            <w:pPr>
              <w:pStyle w:val="CERGlossaryDefinition"/>
              <w:ind w:left="851" w:hanging="851"/>
            </w:pPr>
            <w:r>
              <w:t>(d)</w:t>
            </w:r>
            <w:r>
              <w:tab/>
              <w:t xml:space="preserve">the person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w:t>
            </w:r>
            <w:r w:rsidR="004A5204">
              <w:t xml:space="preserve">to it </w:t>
            </w:r>
            <w:r>
              <w:t>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68B20359" w14:textId="071DE4CC" w:rsidR="006D3D17" w:rsidRPr="007B5CB7" w:rsidRDefault="006D3D17" w:rsidP="00D75883">
            <w:pPr>
              <w:pStyle w:val="CERLEVEL5"/>
            </w:pPr>
            <w:r w:rsidRPr="007B5CB7">
              <w:rPr>
                <w:sz w:val="20"/>
                <w:szCs w:val="20"/>
              </w:rPr>
              <w:t>section 570 of the Companies Act, 2014 shall have effect as if “€100,000” (or such higher figure as the System Operators may specify from time to time) was substituted for the monetary amounts currently specified in or for the purposes of that section; and</w:t>
            </w:r>
          </w:p>
          <w:p w14:paraId="10375928" w14:textId="20DF1DB5" w:rsidR="006D3D17" w:rsidRPr="006E1F9F" w:rsidRDefault="006D3D17" w:rsidP="00D75883">
            <w:pPr>
              <w:pStyle w:val="CERLEVEL5"/>
            </w:pPr>
            <w:r w:rsidRPr="007B5CB7">
              <w:rPr>
                <w:sz w:val="20"/>
                <w:szCs w:val="20"/>
              </w:rPr>
              <w:t>article 103 of the Insolvency Order (Northern Ireland) and section 123 of the Insolvency Act, 1986 (Great Britain) shall have effect as if “£60,000” (or such higher figure as the System Operators may specify from time to time) was substituted for the monetary amount currently specified in or for the purposes of that Article or section</w:t>
            </w:r>
            <w:r>
              <w:t>.</w:t>
            </w:r>
          </w:p>
        </w:tc>
      </w:tr>
      <w:tr w:rsidR="006D3D17" w:rsidRPr="006E1F9F" w14:paraId="6D62062D" w14:textId="77777777" w:rsidTr="00333E4A">
        <w:trPr>
          <w:cantSplit/>
        </w:trPr>
        <w:tc>
          <w:tcPr>
            <w:tcW w:w="2298" w:type="dxa"/>
            <w:shd w:val="clear" w:color="auto" w:fill="auto"/>
          </w:tcPr>
          <w:p w14:paraId="389E302E" w14:textId="77777777" w:rsidR="006D3D17" w:rsidRPr="006E1F9F" w:rsidRDefault="006D3D17" w:rsidP="00681158">
            <w:pPr>
              <w:pStyle w:val="CERGlossaryTerm"/>
            </w:pPr>
            <w:r w:rsidRPr="006E1F9F">
              <w:t>Intellectual Property Rights</w:t>
            </w:r>
          </w:p>
        </w:tc>
        <w:tc>
          <w:tcPr>
            <w:tcW w:w="7088" w:type="dxa"/>
            <w:shd w:val="clear" w:color="auto" w:fill="auto"/>
          </w:tcPr>
          <w:p w14:paraId="27AB3020" w14:textId="77777777" w:rsidR="006D3D17" w:rsidRPr="006E1F9F" w:rsidRDefault="006D3D17">
            <w:pPr>
              <w:pStyle w:val="CERGlossaryDefinition"/>
            </w:pPr>
            <w:r w:rsidRPr="006E1F9F">
              <w:t>means copyright (present and future), patents, inventions, design rights, database rights, trade secrets, know-how, any applications for registration of any of the foregoing, and any other intellectual or industrial property rights of whatsoever nature, whether similar to those described above or otherwise, whether registerable or not, existing now or in the future created throughout the world.</w:t>
            </w:r>
          </w:p>
        </w:tc>
      </w:tr>
      <w:tr w:rsidR="00F87D97" w:rsidRPr="006E1F9F" w14:paraId="7A193798" w14:textId="77777777" w:rsidTr="00333E4A">
        <w:trPr>
          <w:cantSplit/>
        </w:trPr>
        <w:tc>
          <w:tcPr>
            <w:tcW w:w="2298" w:type="dxa"/>
            <w:shd w:val="clear" w:color="auto" w:fill="auto"/>
          </w:tcPr>
          <w:p w14:paraId="40DAAB62" w14:textId="5A0D9F9D"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w:t>
            </w:r>
          </w:p>
        </w:tc>
        <w:tc>
          <w:tcPr>
            <w:tcW w:w="7088" w:type="dxa"/>
            <w:shd w:val="clear" w:color="auto" w:fill="auto"/>
          </w:tcPr>
          <w:p w14:paraId="1FED9FD3" w14:textId="0BD3876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means electric lines and electric plant used solely for conveying electricity from outside both Ireland and Northern Ireland directly to or from a substation located in either Ireland or Northern Ireland.</w:t>
            </w:r>
          </w:p>
        </w:tc>
      </w:tr>
      <w:tr w:rsidR="00F87D97" w:rsidRPr="006E1F9F" w14:paraId="294687F2" w14:textId="77777777" w:rsidTr="00333E4A">
        <w:trPr>
          <w:cantSplit/>
        </w:trPr>
        <w:tc>
          <w:tcPr>
            <w:tcW w:w="2298" w:type="dxa"/>
            <w:shd w:val="clear" w:color="auto" w:fill="auto"/>
          </w:tcPr>
          <w:p w14:paraId="7AEFCBEB" w14:textId="41CB194D"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 Owner</w:t>
            </w:r>
          </w:p>
        </w:tc>
        <w:tc>
          <w:tcPr>
            <w:tcW w:w="7088" w:type="dxa"/>
            <w:shd w:val="clear" w:color="auto" w:fill="auto"/>
          </w:tcPr>
          <w:p w14:paraId="5C6EFF57" w14:textId="58516050"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in respect of an Interconnector, means the person that owns or legally controls (under contract or at law) the Interconnector and who has registered the Interconnector under paragraph B.10.1.1 of the Trading and Settlement Code.</w:t>
            </w:r>
          </w:p>
        </w:tc>
      </w:tr>
      <w:tr w:rsidR="00F87D97" w:rsidRPr="006E1F9F" w14:paraId="0D397D9B" w14:textId="77777777" w:rsidTr="00333E4A">
        <w:trPr>
          <w:cantSplit/>
        </w:trPr>
        <w:tc>
          <w:tcPr>
            <w:tcW w:w="2298" w:type="dxa"/>
            <w:shd w:val="clear" w:color="auto" w:fill="auto"/>
          </w:tcPr>
          <w:p w14:paraId="3B12D186" w14:textId="2F55A4A5"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 Transaction Information</w:t>
            </w:r>
          </w:p>
        </w:tc>
        <w:tc>
          <w:tcPr>
            <w:tcW w:w="7088" w:type="dxa"/>
            <w:shd w:val="clear" w:color="auto" w:fill="auto"/>
          </w:tcPr>
          <w:p w14:paraId="5BFCD30D" w14:textId="07DF74C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has the meaning given in paragraph F.2.5.2.</w:t>
            </w:r>
          </w:p>
        </w:tc>
      </w:tr>
      <w:tr w:rsidR="00825134" w:rsidRPr="006E1F9F" w14:paraId="0E282495" w14:textId="77777777" w:rsidTr="00333E4A">
        <w:trPr>
          <w:cantSplit/>
        </w:trPr>
        <w:tc>
          <w:tcPr>
            <w:tcW w:w="2298" w:type="dxa"/>
            <w:shd w:val="clear" w:color="auto" w:fill="auto"/>
          </w:tcPr>
          <w:p w14:paraId="5EFA0289" w14:textId="35100F18" w:rsidR="00825134" w:rsidRPr="006E1F9F" w:rsidRDefault="00825134" w:rsidP="00681158">
            <w:pPr>
              <w:pStyle w:val="CERGlossaryTerm"/>
              <w:rPr>
                <w:rFonts w:asciiTheme="minorHAnsi" w:hAnsiTheme="minorHAnsi" w:cstheme="minorHAnsi"/>
              </w:rPr>
            </w:pPr>
            <w:r>
              <w:rPr>
                <w:rFonts w:asciiTheme="minorHAnsi" w:hAnsiTheme="minorHAnsi" w:cstheme="minorHAnsi"/>
              </w:rPr>
              <w:t>Intraday Auction</w:t>
            </w:r>
          </w:p>
        </w:tc>
        <w:tc>
          <w:tcPr>
            <w:tcW w:w="7088" w:type="dxa"/>
            <w:shd w:val="clear" w:color="auto" w:fill="auto"/>
          </w:tcPr>
          <w:p w14:paraId="384019BC" w14:textId="01D15098" w:rsidR="00825134" w:rsidRPr="006E1F9F" w:rsidRDefault="00825134" w:rsidP="00320BAB">
            <w:pPr>
              <w:pStyle w:val="CERGlossaryDefinition"/>
              <w:rPr>
                <w:rFonts w:asciiTheme="minorHAnsi" w:hAnsiTheme="minorHAnsi" w:cstheme="minorHAnsi"/>
              </w:rPr>
            </w:pPr>
            <w:r>
              <w:rPr>
                <w:rFonts w:asciiTheme="minorHAnsi" w:hAnsiTheme="minorHAnsi" w:cstheme="minorHAnsi"/>
              </w:rPr>
              <w:t xml:space="preserve">means an Auction in the intraday Market Segment </w:t>
            </w:r>
          </w:p>
        </w:tc>
      </w:tr>
      <w:tr w:rsidR="006D3D17" w:rsidRPr="006E1F9F" w14:paraId="3E27754D" w14:textId="77777777" w:rsidTr="00333E4A">
        <w:trPr>
          <w:cantSplit/>
        </w:trPr>
        <w:tc>
          <w:tcPr>
            <w:tcW w:w="2298" w:type="dxa"/>
            <w:shd w:val="clear" w:color="auto" w:fill="auto"/>
          </w:tcPr>
          <w:p w14:paraId="6493E248"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Ireland</w:t>
            </w:r>
          </w:p>
        </w:tc>
        <w:tc>
          <w:tcPr>
            <w:tcW w:w="7088" w:type="dxa"/>
            <w:shd w:val="clear" w:color="auto" w:fill="auto"/>
          </w:tcPr>
          <w:p w14:paraId="185CE0C4" w14:textId="77777777" w:rsidR="006D3D17" w:rsidRPr="006E1F9F" w:rsidRDefault="006D3D17" w:rsidP="00320BAB">
            <w:pPr>
              <w:pStyle w:val="CERGlossaryDefinition"/>
              <w:rPr>
                <w:rFonts w:asciiTheme="minorHAnsi" w:hAnsiTheme="minorHAnsi" w:cstheme="minorHAnsi"/>
              </w:rPr>
            </w:pPr>
            <w:r w:rsidRPr="006E1F9F">
              <w:rPr>
                <w:rFonts w:asciiTheme="minorHAnsi" w:hAnsiTheme="minorHAnsi" w:cstheme="minorHAnsi"/>
              </w:rPr>
              <w:t>means the Republic of Ireland and excludes for the avoidance of doubt, Northern Ireland.</w:t>
            </w:r>
          </w:p>
        </w:tc>
      </w:tr>
      <w:tr w:rsidR="0045065F" w:rsidRPr="006E1F9F" w14:paraId="26EA537A" w14:textId="77777777" w:rsidTr="00333E4A">
        <w:trPr>
          <w:cantSplit/>
        </w:trPr>
        <w:tc>
          <w:tcPr>
            <w:tcW w:w="2298" w:type="dxa"/>
            <w:shd w:val="clear" w:color="auto" w:fill="auto"/>
          </w:tcPr>
          <w:p w14:paraId="4E3DAE2D" w14:textId="06913EC0" w:rsidR="0045065F" w:rsidRPr="006E1F9F" w:rsidRDefault="0045065F" w:rsidP="00681158">
            <w:pPr>
              <w:pStyle w:val="CERGlossaryTerm"/>
            </w:pPr>
            <w:r>
              <w:t>Ireland Grid Code</w:t>
            </w:r>
          </w:p>
        </w:tc>
        <w:tc>
          <w:tcPr>
            <w:tcW w:w="708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861"/>
            </w:tblGrid>
            <w:tr w:rsidR="0045065F" w:rsidRPr="0045065F" w14:paraId="76EE77F7" w14:textId="77777777">
              <w:trPr>
                <w:trHeight w:val="208"/>
              </w:trPr>
              <w:tc>
                <w:tcPr>
                  <w:tcW w:w="6861" w:type="dxa"/>
                </w:tcPr>
                <w:p w14:paraId="69AB97E1" w14:textId="77777777" w:rsidR="0045065F" w:rsidRPr="0045065F" w:rsidRDefault="0045065F" w:rsidP="0045065F">
                  <w:pPr>
                    <w:autoSpaceDE w:val="0"/>
                    <w:autoSpaceDN w:val="0"/>
                    <w:adjustRightInd w:val="0"/>
                    <w:spacing w:after="0" w:line="240" w:lineRule="auto"/>
                    <w:jc w:val="left"/>
                    <w:rPr>
                      <w:color w:val="000000"/>
                      <w:lang w:val="en-US"/>
                    </w:rPr>
                  </w:pPr>
                  <w:r w:rsidRPr="0045065F">
                    <w:rPr>
                      <w:color w:val="000000"/>
                      <w:lang w:val="en-US"/>
                    </w:rPr>
                    <w:t xml:space="preserve">means the Grid Code as defined in section 2(1) of the Electricity Regulation Act 1999 as amended, that applies to the Transmission System for Ireland. </w:t>
                  </w:r>
                </w:p>
              </w:tc>
            </w:tr>
          </w:tbl>
          <w:p w14:paraId="2F4FE3FE" w14:textId="77777777" w:rsidR="0045065F" w:rsidRPr="006E1F9F" w:rsidRDefault="0045065F" w:rsidP="00722834">
            <w:pPr>
              <w:pStyle w:val="CERGlossaryDefinition"/>
            </w:pPr>
          </w:p>
        </w:tc>
      </w:tr>
      <w:tr w:rsidR="006D3D17" w:rsidRPr="006E1F9F" w14:paraId="7F636018" w14:textId="77777777" w:rsidTr="00333E4A">
        <w:trPr>
          <w:cantSplit/>
        </w:trPr>
        <w:tc>
          <w:tcPr>
            <w:tcW w:w="2298" w:type="dxa"/>
            <w:shd w:val="clear" w:color="auto" w:fill="auto"/>
          </w:tcPr>
          <w:p w14:paraId="0ACBEA5C" w14:textId="77777777" w:rsidR="006D3D17" w:rsidRPr="006E1F9F" w:rsidRDefault="006D3D17" w:rsidP="00681158">
            <w:pPr>
              <w:pStyle w:val="CERGlossaryTerm"/>
            </w:pPr>
            <w:r w:rsidRPr="006E1F9F">
              <w:t>Legal Requirement</w:t>
            </w:r>
          </w:p>
        </w:tc>
        <w:tc>
          <w:tcPr>
            <w:tcW w:w="7088" w:type="dxa"/>
            <w:shd w:val="clear" w:color="auto" w:fill="auto"/>
          </w:tcPr>
          <w:p w14:paraId="4BEA87AA" w14:textId="77777777" w:rsidR="006D3D17" w:rsidRPr="006E1F9F" w:rsidRDefault="006D3D17" w:rsidP="00722834">
            <w:pPr>
              <w:pStyle w:val="CERGlossaryDefinition"/>
            </w:pPr>
            <w:r w:rsidRPr="006E1F9F">
              <w:t>means any requirement under Applicable Laws, any applicable Licence, any applicable Distribution Code, the Ireland Grid Code, the Northern Ireland Grid Code, the Trading and Settlement Code, a Metering Code or Capacity Market Code or any requirement, direction, determination, decision, instruction or rule of any Competent Authority.</w:t>
            </w:r>
          </w:p>
        </w:tc>
      </w:tr>
      <w:tr w:rsidR="00382210" w:rsidRPr="006E1F9F" w14:paraId="31ADF1C0" w14:textId="77777777" w:rsidTr="00333E4A">
        <w:trPr>
          <w:cantSplit/>
        </w:trPr>
        <w:tc>
          <w:tcPr>
            <w:tcW w:w="2298" w:type="dxa"/>
            <w:shd w:val="clear" w:color="auto" w:fill="auto"/>
          </w:tcPr>
          <w:p w14:paraId="74C77495" w14:textId="51725051" w:rsidR="00382210" w:rsidRPr="006E1F9F" w:rsidRDefault="00382210" w:rsidP="00681158">
            <w:pPr>
              <w:pStyle w:val="CERGlossaryTerm"/>
              <w:rPr>
                <w:rFonts w:asciiTheme="minorHAnsi" w:hAnsiTheme="minorHAnsi" w:cstheme="minorHAnsi"/>
              </w:rPr>
            </w:pPr>
            <w:r>
              <w:rPr>
                <w:rFonts w:asciiTheme="minorHAnsi" w:hAnsiTheme="minorHAnsi" w:cstheme="minorHAnsi"/>
              </w:rPr>
              <w:t>Liability Cap</w:t>
            </w:r>
          </w:p>
        </w:tc>
        <w:tc>
          <w:tcPr>
            <w:tcW w:w="7088" w:type="dxa"/>
            <w:shd w:val="clear" w:color="auto" w:fill="auto"/>
          </w:tcPr>
          <w:p w14:paraId="22D071E4" w14:textId="1F035B24" w:rsidR="00382210" w:rsidRPr="006E1F9F" w:rsidRDefault="00382210" w:rsidP="009E0BEB">
            <w:pPr>
              <w:pStyle w:val="CERGlossaryDefinition"/>
              <w:rPr>
                <w:rFonts w:asciiTheme="minorHAnsi" w:hAnsiTheme="minorHAnsi" w:cstheme="minorHAnsi"/>
              </w:rPr>
            </w:pPr>
            <w:r>
              <w:rPr>
                <w:rFonts w:asciiTheme="minorHAnsi" w:hAnsiTheme="minorHAnsi" w:cstheme="minorHAnsi"/>
              </w:rPr>
              <w:t xml:space="preserve">means the liability cap </w:t>
            </w:r>
            <w:r w:rsidR="004A5204">
              <w:rPr>
                <w:rFonts w:asciiTheme="minorHAnsi" w:hAnsiTheme="minorHAnsi" w:cstheme="minorHAnsi"/>
              </w:rPr>
              <w:t xml:space="preserve">specified </w:t>
            </w:r>
            <w:r>
              <w:rPr>
                <w:rFonts w:asciiTheme="minorHAnsi" w:hAnsiTheme="minorHAnsi" w:cstheme="minorHAnsi"/>
              </w:rPr>
              <w:t xml:space="preserve">in the Exchange Membership Agreement. </w:t>
            </w:r>
          </w:p>
        </w:tc>
      </w:tr>
      <w:tr w:rsidR="006D3D17" w:rsidRPr="006E1F9F" w14:paraId="5B1CA062" w14:textId="77777777" w:rsidTr="00333E4A">
        <w:trPr>
          <w:cantSplit/>
        </w:trPr>
        <w:tc>
          <w:tcPr>
            <w:tcW w:w="2298" w:type="dxa"/>
            <w:shd w:val="clear" w:color="auto" w:fill="auto"/>
          </w:tcPr>
          <w:p w14:paraId="226A62AB"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Licence</w:t>
            </w:r>
          </w:p>
        </w:tc>
        <w:tc>
          <w:tcPr>
            <w:tcW w:w="7088" w:type="dxa"/>
            <w:shd w:val="clear" w:color="auto" w:fill="auto"/>
          </w:tcPr>
          <w:p w14:paraId="66580DF7" w14:textId="77777777" w:rsidR="006D3D17" w:rsidRPr="006E1F9F" w:rsidRDefault="006D3D17" w:rsidP="009E0BEB">
            <w:pPr>
              <w:pStyle w:val="CERGlossaryDefinition"/>
              <w:rPr>
                <w:rFonts w:asciiTheme="minorHAnsi" w:hAnsiTheme="minorHAnsi" w:cstheme="minorHAnsi"/>
              </w:rPr>
            </w:pPr>
            <w:r w:rsidRPr="006E1F9F">
              <w:rPr>
                <w:rFonts w:asciiTheme="minorHAnsi" w:hAnsiTheme="minorHAnsi" w:cstheme="minorHAnsi"/>
              </w:rPr>
              <w:t>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Article 10 of the Electricity (Northern Ireland) Order 1992 and “Licensee” shall be construed accordingly.</w:t>
            </w:r>
          </w:p>
        </w:tc>
      </w:tr>
    </w:tbl>
    <w:p w14:paraId="585C3DC2" w14:textId="77777777" w:rsidR="00E560DF" w:rsidRPr="006E1F9F" w:rsidRDefault="00E560DF">
      <w:pPr>
        <w:rPr>
          <w:b/>
        </w:rPr>
      </w:pPr>
    </w:p>
    <w:p w14:paraId="65BA2C3E" w14:textId="77777777" w:rsidR="00E560DF" w:rsidRPr="006E1F9F" w:rsidRDefault="00E560DF" w:rsidP="005D5C4B">
      <w:pPr>
        <w:pStyle w:val="CERLEVEL1"/>
        <w:numPr>
          <w:ilvl w:val="0"/>
          <w:numId w:val="0"/>
        </w:numPr>
      </w:pPr>
      <w:r w:rsidRPr="006E1F9F">
        <w:t>M</w:t>
      </w:r>
      <w:r w:rsidR="005D5C4B" w:rsidRPr="006E1F9F">
        <w:t xml:space="preserve"> </w:t>
      </w:r>
      <w:r w:rsidR="005D5C4B" w:rsidRPr="006E1F9F">
        <w:rPr>
          <w:caps w:val="0"/>
        </w:rPr>
        <w:t>to</w:t>
      </w:r>
      <w:r w:rsidR="005D5C4B" w:rsidRPr="006E1F9F">
        <w:t xml:space="preserve"> R</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8A338B" w:rsidRPr="006E1F9F" w14:paraId="267BD004" w14:textId="77777777" w:rsidTr="00333E4A">
        <w:trPr>
          <w:cantSplit/>
        </w:trPr>
        <w:tc>
          <w:tcPr>
            <w:tcW w:w="2298" w:type="dxa"/>
            <w:shd w:val="clear" w:color="auto" w:fill="auto"/>
          </w:tcPr>
          <w:p w14:paraId="47AABF42" w14:textId="09B3D3C1" w:rsidR="008A338B" w:rsidRPr="006E1F9F" w:rsidRDefault="008A338B" w:rsidP="00681158">
            <w:pPr>
              <w:pStyle w:val="CERGlossaryTerm"/>
              <w:rPr>
                <w:rFonts w:asciiTheme="minorHAnsi" w:hAnsiTheme="minorHAnsi" w:cstheme="minorHAnsi"/>
              </w:rPr>
            </w:pPr>
            <w:r>
              <w:rPr>
                <w:rFonts w:asciiTheme="minorHAnsi" w:hAnsiTheme="minorHAnsi" w:cstheme="minorHAnsi"/>
              </w:rPr>
              <w:t>Market Area</w:t>
            </w:r>
          </w:p>
        </w:tc>
        <w:tc>
          <w:tcPr>
            <w:tcW w:w="7088" w:type="dxa"/>
            <w:shd w:val="clear" w:color="auto" w:fill="auto"/>
          </w:tcPr>
          <w:p w14:paraId="7C78199E" w14:textId="4B835DD7" w:rsidR="008A338B" w:rsidRPr="00A177D6" w:rsidRDefault="008A338B" w:rsidP="00081A88">
            <w:pPr>
              <w:pStyle w:val="CERGlossaryDefinition"/>
              <w:rPr>
                <w:rFonts w:asciiTheme="minorHAnsi" w:hAnsiTheme="minorHAnsi" w:cstheme="minorHAnsi"/>
              </w:rPr>
            </w:pPr>
            <w:r>
              <w:rPr>
                <w:rFonts w:asciiTheme="minorHAnsi" w:hAnsiTheme="minorHAnsi" w:cstheme="minorHAnsi"/>
              </w:rPr>
              <w:t>has the meaning given to it in paragraph E.2.5.1</w:t>
            </w:r>
          </w:p>
        </w:tc>
      </w:tr>
      <w:tr w:rsidR="004B1DF4" w:rsidRPr="006E1F9F" w14:paraId="7C7716D0" w14:textId="77777777" w:rsidTr="00333E4A">
        <w:trPr>
          <w:cantSplit/>
        </w:trPr>
        <w:tc>
          <w:tcPr>
            <w:tcW w:w="2298" w:type="dxa"/>
            <w:shd w:val="clear" w:color="auto" w:fill="auto"/>
          </w:tcPr>
          <w:p w14:paraId="62B4BBBD" w14:textId="77777777" w:rsidR="004B1DF4" w:rsidRPr="006E1F9F" w:rsidRDefault="004B1DF4" w:rsidP="00681158">
            <w:pPr>
              <w:pStyle w:val="CERGlossaryTerm"/>
              <w:rPr>
                <w:rFonts w:asciiTheme="minorHAnsi" w:hAnsiTheme="minorHAnsi" w:cstheme="minorHAnsi"/>
                <w:highlight w:val="yellow"/>
              </w:rPr>
            </w:pPr>
            <w:r w:rsidRPr="006E1F9F">
              <w:rPr>
                <w:rFonts w:asciiTheme="minorHAnsi" w:hAnsiTheme="minorHAnsi" w:cstheme="minorHAnsi"/>
              </w:rPr>
              <w:t>Market Coupling</w:t>
            </w:r>
          </w:p>
        </w:tc>
        <w:tc>
          <w:tcPr>
            <w:tcW w:w="7088" w:type="dxa"/>
            <w:shd w:val="clear" w:color="auto" w:fill="auto"/>
          </w:tcPr>
          <w:p w14:paraId="4A93265E" w14:textId="1BEC767F" w:rsidR="004B1DF4" w:rsidRPr="006E1F9F" w:rsidRDefault="00B13CEC" w:rsidP="00081A88">
            <w:pPr>
              <w:pStyle w:val="CERGlossaryDefinition"/>
              <w:rPr>
                <w:rFonts w:asciiTheme="minorHAnsi" w:hAnsiTheme="minorHAnsi" w:cstheme="minorHAnsi"/>
              </w:rPr>
            </w:pPr>
            <w:r w:rsidRPr="00A177D6">
              <w:rPr>
                <w:rFonts w:asciiTheme="minorHAnsi" w:hAnsiTheme="minorHAnsi" w:cstheme="minorHAnsi"/>
              </w:rPr>
              <w:t xml:space="preserve">means </w:t>
            </w:r>
            <w:r w:rsidR="00275036" w:rsidRPr="00A177D6">
              <w:rPr>
                <w:rFonts w:asciiTheme="minorHAnsi" w:hAnsiTheme="minorHAnsi" w:cstheme="minorHAnsi"/>
              </w:rPr>
              <w:t xml:space="preserve">the </w:t>
            </w:r>
            <w:r w:rsidR="00D9698F" w:rsidRPr="00A177D6">
              <w:rPr>
                <w:rFonts w:asciiTheme="minorHAnsi" w:hAnsiTheme="minorHAnsi" w:cstheme="minorHAnsi"/>
              </w:rPr>
              <w:t xml:space="preserve">matching </w:t>
            </w:r>
            <w:r w:rsidR="00275036" w:rsidRPr="00A177D6">
              <w:rPr>
                <w:rFonts w:asciiTheme="minorHAnsi" w:hAnsiTheme="minorHAnsi" w:cstheme="minorHAnsi"/>
              </w:rPr>
              <w:t xml:space="preserve">of </w:t>
            </w:r>
            <w:r w:rsidR="00D9698F" w:rsidRPr="00A177D6">
              <w:rPr>
                <w:rFonts w:asciiTheme="minorHAnsi" w:hAnsiTheme="minorHAnsi" w:cstheme="minorHAnsi"/>
              </w:rPr>
              <w:t xml:space="preserve">orders from </w:t>
            </w:r>
            <w:r w:rsidR="00F91F33" w:rsidRPr="00A177D6">
              <w:rPr>
                <w:rFonts w:asciiTheme="minorHAnsi" w:hAnsiTheme="minorHAnsi" w:cstheme="minorHAnsi"/>
              </w:rPr>
              <w:t>the day-ahead and intraday markets for</w:t>
            </w:r>
            <w:r w:rsidR="00D9698F" w:rsidRPr="00A177D6">
              <w:rPr>
                <w:rFonts w:asciiTheme="minorHAnsi" w:hAnsiTheme="minorHAnsi" w:cstheme="minorHAnsi"/>
              </w:rPr>
              <w:t xml:space="preserve"> different bidding zones and </w:t>
            </w:r>
            <w:r w:rsidR="00F91F33" w:rsidRPr="00A177D6">
              <w:rPr>
                <w:rFonts w:asciiTheme="minorHAnsi" w:hAnsiTheme="minorHAnsi" w:cstheme="minorHAnsi"/>
              </w:rPr>
              <w:t>simultaneously</w:t>
            </w:r>
            <w:r w:rsidR="00387D97" w:rsidRPr="00A177D6">
              <w:rPr>
                <w:rFonts w:asciiTheme="minorHAnsi" w:hAnsiTheme="minorHAnsi" w:cstheme="minorHAnsi"/>
              </w:rPr>
              <w:t xml:space="preserve"> </w:t>
            </w:r>
            <w:r w:rsidR="00D9698F" w:rsidRPr="00A177D6">
              <w:rPr>
                <w:rFonts w:asciiTheme="minorHAnsi" w:hAnsiTheme="minorHAnsi" w:cstheme="minorHAnsi"/>
              </w:rPr>
              <w:t>allocating cross-zonal capacities</w:t>
            </w:r>
            <w:r w:rsidR="00C34330">
              <w:rPr>
                <w:rFonts w:asciiTheme="minorHAnsi" w:hAnsiTheme="minorHAnsi" w:cstheme="minorHAnsi"/>
              </w:rPr>
              <w:t xml:space="preserve"> through the Price Coupling of Regions</w:t>
            </w:r>
          </w:p>
          <w:p w14:paraId="0A33B36D" w14:textId="3BD5F84A" w:rsidR="00213E32" w:rsidRPr="006E1F9F" w:rsidRDefault="00213E32" w:rsidP="00081A88">
            <w:pPr>
              <w:pStyle w:val="CERGlossaryDefinition"/>
              <w:rPr>
                <w:rFonts w:asciiTheme="minorHAnsi" w:hAnsiTheme="minorHAnsi" w:cstheme="minorHAnsi"/>
              </w:rPr>
            </w:pPr>
          </w:p>
        </w:tc>
      </w:tr>
      <w:tr w:rsidR="00F87D97" w:rsidRPr="006E1F9F" w14:paraId="100008AE" w14:textId="77777777" w:rsidTr="00333E4A">
        <w:trPr>
          <w:cantSplit/>
        </w:trPr>
        <w:tc>
          <w:tcPr>
            <w:tcW w:w="2298" w:type="dxa"/>
            <w:shd w:val="clear" w:color="auto" w:fill="auto"/>
          </w:tcPr>
          <w:p w14:paraId="1555A0C4" w14:textId="7F6FFA7D"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Contract</w:t>
            </w:r>
          </w:p>
        </w:tc>
        <w:tc>
          <w:tcPr>
            <w:tcW w:w="7088" w:type="dxa"/>
            <w:shd w:val="clear" w:color="auto" w:fill="auto"/>
          </w:tcPr>
          <w:p w14:paraId="11053647" w14:textId="24C6DEA6"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a Contract that is created by operation of paragraph E.2.4.4.</w:t>
            </w:r>
          </w:p>
        </w:tc>
      </w:tr>
      <w:tr w:rsidR="00F87D97" w:rsidRPr="006E1F9F" w14:paraId="40EC44B0" w14:textId="77777777" w:rsidTr="00333E4A">
        <w:trPr>
          <w:cantSplit/>
        </w:trPr>
        <w:tc>
          <w:tcPr>
            <w:tcW w:w="2298" w:type="dxa"/>
            <w:shd w:val="clear" w:color="auto" w:fill="auto"/>
          </w:tcPr>
          <w:p w14:paraId="1601AB68" w14:textId="41B47C07"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Facilitator</w:t>
            </w:r>
          </w:p>
        </w:tc>
        <w:tc>
          <w:tcPr>
            <w:tcW w:w="7088" w:type="dxa"/>
            <w:shd w:val="clear" w:color="auto" w:fill="auto"/>
          </w:tcPr>
          <w:p w14:paraId="591976B8" w14:textId="51A0B32B"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for an Interconnector, means the Exchange Member designated under paragraph C.1.2.3 in respect of the Interconnector.</w:t>
            </w:r>
          </w:p>
        </w:tc>
      </w:tr>
      <w:tr w:rsidR="00DC56B4" w:rsidRPr="006E1F9F" w14:paraId="56F9E834" w14:textId="77777777" w:rsidTr="00333E4A">
        <w:trPr>
          <w:cantSplit/>
        </w:trPr>
        <w:tc>
          <w:tcPr>
            <w:tcW w:w="2298" w:type="dxa"/>
            <w:shd w:val="clear" w:color="auto" w:fill="auto"/>
          </w:tcPr>
          <w:p w14:paraId="4D6EAA4A" w14:textId="77777777" w:rsidR="00DC56B4" w:rsidRPr="006E1F9F" w:rsidRDefault="00DC56B4" w:rsidP="00681158">
            <w:pPr>
              <w:pStyle w:val="CERGlossaryTerm"/>
              <w:rPr>
                <w:rFonts w:asciiTheme="minorHAnsi" w:hAnsiTheme="minorHAnsi" w:cstheme="minorHAnsi"/>
              </w:rPr>
            </w:pPr>
            <w:r w:rsidRPr="006E1F9F">
              <w:rPr>
                <w:rFonts w:asciiTheme="minorHAnsi" w:hAnsiTheme="minorHAnsi" w:cstheme="minorHAnsi"/>
              </w:rPr>
              <w:t>Market Manipulation</w:t>
            </w:r>
          </w:p>
        </w:tc>
        <w:tc>
          <w:tcPr>
            <w:tcW w:w="7088" w:type="dxa"/>
            <w:shd w:val="clear" w:color="auto" w:fill="auto"/>
          </w:tcPr>
          <w:p w14:paraId="2987BA11" w14:textId="1399E66B" w:rsidR="00DC56B4" w:rsidRPr="006E1F9F" w:rsidRDefault="00B13CEC" w:rsidP="00333E4A">
            <w:pPr>
              <w:pStyle w:val="CERGlossaryDefinition"/>
              <w:rPr>
                <w:rFonts w:asciiTheme="minorHAnsi" w:hAnsiTheme="minorHAnsi" w:cstheme="minorHAnsi"/>
              </w:rPr>
            </w:pPr>
            <w:r w:rsidRPr="006E1F9F">
              <w:rPr>
                <w:rFonts w:asciiTheme="minorHAnsi" w:hAnsiTheme="minorHAnsi" w:cstheme="minorHAnsi"/>
              </w:rPr>
              <w:t>has the meaning given in</w:t>
            </w:r>
            <w:r w:rsidR="00D7561A">
              <w:t xml:space="preserve"> Article 2(2) of REMIT</w:t>
            </w:r>
          </w:p>
        </w:tc>
      </w:tr>
      <w:tr w:rsidR="008778EA" w:rsidRPr="006E1F9F" w14:paraId="363818E5" w14:textId="77777777" w:rsidTr="00333E4A">
        <w:trPr>
          <w:cantSplit/>
        </w:trPr>
        <w:tc>
          <w:tcPr>
            <w:tcW w:w="2298" w:type="dxa"/>
            <w:shd w:val="clear" w:color="auto" w:fill="auto"/>
          </w:tcPr>
          <w:p w14:paraId="4C4DFE6A" w14:textId="77777777" w:rsidR="008778EA" w:rsidRPr="006E1F9F" w:rsidRDefault="008778EA" w:rsidP="00681158">
            <w:pPr>
              <w:pStyle w:val="CERGlossaryTerm"/>
              <w:rPr>
                <w:rFonts w:asciiTheme="minorHAnsi" w:hAnsiTheme="minorHAnsi" w:cstheme="minorHAnsi"/>
              </w:rPr>
            </w:pPr>
            <w:r w:rsidRPr="006E1F9F">
              <w:rPr>
                <w:rFonts w:asciiTheme="minorHAnsi" w:hAnsiTheme="minorHAnsi" w:cstheme="minorHAnsi"/>
              </w:rPr>
              <w:t>Market Notice</w:t>
            </w:r>
          </w:p>
        </w:tc>
        <w:tc>
          <w:tcPr>
            <w:tcW w:w="7088" w:type="dxa"/>
            <w:shd w:val="clear" w:color="auto" w:fill="auto"/>
          </w:tcPr>
          <w:p w14:paraId="6725F515" w14:textId="1104AB00" w:rsidR="008778EA" w:rsidRPr="006E1F9F" w:rsidRDefault="00683797" w:rsidP="00333E4A">
            <w:pPr>
              <w:pStyle w:val="CERGlossaryDefinition"/>
              <w:rPr>
                <w:rFonts w:asciiTheme="minorHAnsi" w:hAnsiTheme="minorHAnsi" w:cstheme="minorHAnsi"/>
              </w:rPr>
            </w:pPr>
            <w:r w:rsidRPr="006E1F9F">
              <w:rPr>
                <w:rFonts w:asciiTheme="minorHAnsi" w:hAnsiTheme="minorHAnsi" w:cstheme="minorHAnsi"/>
              </w:rPr>
              <w:t>means a</w:t>
            </w:r>
            <w:r w:rsidR="00B31792">
              <w:rPr>
                <w:rFonts w:asciiTheme="minorHAnsi" w:hAnsiTheme="minorHAnsi" w:cstheme="minorHAnsi"/>
              </w:rPr>
              <w:t>ny</w:t>
            </w:r>
            <w:r w:rsidRPr="006E1F9F">
              <w:rPr>
                <w:rFonts w:asciiTheme="minorHAnsi" w:hAnsiTheme="minorHAnsi" w:cstheme="minorHAnsi"/>
              </w:rPr>
              <w:t xml:space="preserve"> document issued by SEMOpx to communicate </w:t>
            </w:r>
            <w:r w:rsidR="006F710B">
              <w:rPr>
                <w:rFonts w:asciiTheme="minorHAnsi" w:hAnsiTheme="minorHAnsi" w:cstheme="minorHAnsi"/>
              </w:rPr>
              <w:t>electronically</w:t>
            </w:r>
            <w:r w:rsidR="006F710B" w:rsidRPr="006E1F9F">
              <w:rPr>
                <w:rFonts w:asciiTheme="minorHAnsi" w:hAnsiTheme="minorHAnsi" w:cstheme="minorHAnsi"/>
              </w:rPr>
              <w:t xml:space="preserve"> </w:t>
            </w:r>
            <w:r w:rsidRPr="006E1F9F">
              <w:rPr>
                <w:rFonts w:asciiTheme="minorHAnsi" w:hAnsiTheme="minorHAnsi" w:cstheme="minorHAnsi"/>
              </w:rPr>
              <w:t xml:space="preserve">with </w:t>
            </w:r>
            <w:r w:rsidR="00B31792">
              <w:rPr>
                <w:rFonts w:asciiTheme="minorHAnsi" w:hAnsiTheme="minorHAnsi" w:cstheme="minorHAnsi"/>
              </w:rPr>
              <w:t xml:space="preserve">all </w:t>
            </w:r>
            <w:r w:rsidRPr="006E1F9F">
              <w:rPr>
                <w:rFonts w:asciiTheme="minorHAnsi" w:hAnsiTheme="minorHAnsi" w:cstheme="minorHAnsi"/>
              </w:rPr>
              <w:t>Exchange Members.</w:t>
            </w:r>
          </w:p>
        </w:tc>
      </w:tr>
      <w:tr w:rsidR="00E43C49" w:rsidRPr="006E1F9F" w14:paraId="5BB9200B" w14:textId="77777777" w:rsidTr="00333E4A">
        <w:trPr>
          <w:cantSplit/>
        </w:trPr>
        <w:tc>
          <w:tcPr>
            <w:tcW w:w="2298" w:type="dxa"/>
            <w:shd w:val="clear" w:color="auto" w:fill="auto"/>
          </w:tcPr>
          <w:p w14:paraId="211FE31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Market Operator </w:t>
            </w:r>
          </w:p>
        </w:tc>
        <w:tc>
          <w:tcPr>
            <w:tcW w:w="7088" w:type="dxa"/>
            <w:shd w:val="clear" w:color="auto" w:fill="auto"/>
          </w:tcPr>
          <w:p w14:paraId="5F585B72" w14:textId="7BE00F62" w:rsidR="00E43C49" w:rsidRPr="006E1F9F" w:rsidRDefault="00E43C49" w:rsidP="007B5CB7">
            <w:pPr>
              <w:pStyle w:val="CERGlossaryDefinition"/>
              <w:rPr>
                <w:rFonts w:asciiTheme="minorHAnsi" w:hAnsiTheme="minorHAnsi" w:cstheme="minorHAnsi"/>
              </w:rPr>
            </w:pPr>
            <w:r w:rsidRPr="006E1F9F">
              <w:rPr>
                <w:rFonts w:asciiTheme="minorHAnsi" w:hAnsiTheme="minorHAnsi" w:cstheme="minorHAnsi"/>
              </w:rPr>
              <w:t>means EirGrid plc and SONI Limited solely in their respective roles as the undertakings authorised by the Regulatory Authorities pursuant to the</w:t>
            </w:r>
            <w:r w:rsidR="004A5204">
              <w:rPr>
                <w:rFonts w:asciiTheme="minorHAnsi" w:hAnsiTheme="minorHAnsi" w:cstheme="minorHAnsi"/>
              </w:rPr>
              <w:t>ir</w:t>
            </w:r>
            <w:r w:rsidRPr="006E1F9F">
              <w:rPr>
                <w:rFonts w:asciiTheme="minorHAnsi" w:hAnsiTheme="minorHAnsi" w:cstheme="minorHAnsi"/>
              </w:rPr>
              <w:t xml:space="preserve"> Market Operator Licences and any relevant exemption</w:t>
            </w:r>
            <w:r w:rsidR="004A5204" w:rsidRPr="006E1F9F">
              <w:rPr>
                <w:rFonts w:asciiTheme="minorHAnsi" w:hAnsiTheme="minorHAnsi" w:cstheme="minorHAnsi"/>
              </w:rPr>
              <w:t xml:space="preserve"> to </w:t>
            </w:r>
            <w:r w:rsidR="004A5204">
              <w:rPr>
                <w:rFonts w:asciiTheme="minorHAnsi" w:hAnsiTheme="minorHAnsi" w:cstheme="minorHAnsi"/>
              </w:rPr>
              <w:t>administer the Trading and Settlement Code</w:t>
            </w:r>
            <w:r w:rsidR="004A5204" w:rsidRPr="006E1F9F">
              <w:rPr>
                <w:rFonts w:asciiTheme="minorHAnsi" w:hAnsiTheme="minorHAnsi" w:cstheme="minorHAnsi"/>
              </w:rPr>
              <w:t xml:space="preserve"> </w:t>
            </w:r>
            <w:r w:rsidR="004A5204">
              <w:rPr>
                <w:rFonts w:asciiTheme="minorHAnsi" w:hAnsiTheme="minorHAnsi" w:cstheme="minorHAnsi"/>
              </w:rPr>
              <w:t>and carry out the functions of the "Market Operator" under that Code</w:t>
            </w:r>
            <w:r w:rsidRPr="006E1F9F">
              <w:rPr>
                <w:rFonts w:asciiTheme="minorHAnsi" w:hAnsiTheme="minorHAnsi" w:cstheme="minorHAnsi"/>
              </w:rPr>
              <w:t>.</w:t>
            </w:r>
          </w:p>
        </w:tc>
      </w:tr>
      <w:tr w:rsidR="00E43C49" w:rsidRPr="006E1F9F" w14:paraId="12714652" w14:textId="77777777" w:rsidTr="00333E4A">
        <w:trPr>
          <w:cantSplit/>
        </w:trPr>
        <w:tc>
          <w:tcPr>
            <w:tcW w:w="2298" w:type="dxa"/>
            <w:shd w:val="clear" w:color="auto" w:fill="auto"/>
          </w:tcPr>
          <w:p w14:paraId="680F3AF5" w14:textId="178C9091" w:rsidR="00E43C49" w:rsidRPr="006E1F9F" w:rsidRDefault="00E43C49" w:rsidP="003951BD">
            <w:pPr>
              <w:pStyle w:val="CERGlossaryTerm"/>
            </w:pPr>
            <w:r w:rsidRPr="006E1F9F">
              <w:t>Market Operator Licence</w:t>
            </w:r>
          </w:p>
        </w:tc>
        <w:tc>
          <w:tcPr>
            <w:tcW w:w="7088" w:type="dxa"/>
            <w:shd w:val="clear" w:color="auto" w:fill="auto"/>
          </w:tcPr>
          <w:p w14:paraId="2B55B79A" w14:textId="03E3EAB0" w:rsidR="002B55FB" w:rsidRPr="006E1F9F" w:rsidRDefault="003951BD" w:rsidP="00A122EF">
            <w:pPr>
              <w:pStyle w:val="CERGlossaryDefinition"/>
            </w:pPr>
            <w:r w:rsidRPr="00DA0716">
              <w:rPr>
                <w:rFonts w:cs="Arial"/>
              </w:rPr>
              <w:t xml:space="preserve">means a licence to </w:t>
            </w:r>
            <w:r>
              <w:rPr>
                <w:rFonts w:cs="Arial"/>
              </w:rPr>
              <w:t>act as the Single Electricity Market operator</w:t>
            </w:r>
            <w:r w:rsidRPr="00DA0716">
              <w:rPr>
                <w:rFonts w:cs="Arial"/>
              </w:rPr>
              <w:t xml:space="preserve"> under the Electricity Regulation Act 1999 </w:t>
            </w:r>
            <w:r>
              <w:rPr>
                <w:rFonts w:cs="Arial"/>
              </w:rPr>
              <w:t xml:space="preserve">in </w:t>
            </w:r>
            <w:r w:rsidRPr="00DA0716">
              <w:rPr>
                <w:rFonts w:cs="Arial"/>
              </w:rPr>
              <w:t xml:space="preserve">Ireland or </w:t>
            </w:r>
            <w:r>
              <w:rPr>
                <w:rFonts w:cs="Arial"/>
              </w:rPr>
              <w:t>as the SEM operator</w:t>
            </w:r>
            <w:r w:rsidRPr="00DA0716">
              <w:rPr>
                <w:rFonts w:cs="Arial"/>
              </w:rPr>
              <w:t xml:space="preserve"> under the Electricity (Northern Ireland) Order 1992</w:t>
            </w:r>
            <w:r>
              <w:rPr>
                <w:rFonts w:cs="Arial"/>
              </w:rPr>
              <w:t xml:space="preserve"> in Northern Ireland.</w:t>
            </w:r>
          </w:p>
        </w:tc>
      </w:tr>
      <w:tr w:rsidR="00697532" w:rsidRPr="006E1F9F" w14:paraId="3F214622" w14:textId="77777777" w:rsidTr="00333E4A">
        <w:trPr>
          <w:cantSplit/>
        </w:trPr>
        <w:tc>
          <w:tcPr>
            <w:tcW w:w="2298" w:type="dxa"/>
            <w:shd w:val="clear" w:color="auto" w:fill="auto"/>
          </w:tcPr>
          <w:p w14:paraId="1378F450" w14:textId="75E00EA5" w:rsidR="00697532" w:rsidRPr="006E1F9F" w:rsidRDefault="00697532" w:rsidP="003951BD">
            <w:pPr>
              <w:pStyle w:val="CERGlossaryTerm"/>
            </w:pPr>
            <w:r>
              <w:t>Market Area</w:t>
            </w:r>
          </w:p>
        </w:tc>
        <w:tc>
          <w:tcPr>
            <w:tcW w:w="7088" w:type="dxa"/>
            <w:shd w:val="clear" w:color="auto" w:fill="auto"/>
          </w:tcPr>
          <w:p w14:paraId="22415331" w14:textId="768D9C43" w:rsidR="00697532" w:rsidRPr="00DA0716" w:rsidRDefault="00697532" w:rsidP="00A122EF">
            <w:pPr>
              <w:pStyle w:val="CERGlossaryDefinition"/>
              <w:rPr>
                <w:rFonts w:cs="Arial"/>
              </w:rPr>
            </w:pPr>
            <w:r>
              <w:rPr>
                <w:rFonts w:cs="Arial"/>
              </w:rPr>
              <w:t>has the meaning given in section E.2.5.</w:t>
            </w:r>
          </w:p>
        </w:tc>
      </w:tr>
      <w:tr w:rsidR="00F52E9D" w:rsidRPr="006E1F9F" w14:paraId="28CC3241" w14:textId="77777777" w:rsidTr="00333E4A">
        <w:trPr>
          <w:cantSplit/>
        </w:trPr>
        <w:tc>
          <w:tcPr>
            <w:tcW w:w="2298" w:type="dxa"/>
            <w:shd w:val="clear" w:color="auto" w:fill="auto"/>
          </w:tcPr>
          <w:p w14:paraId="1EA3742F" w14:textId="77777777" w:rsidR="00F52E9D" w:rsidRPr="006E1F9F" w:rsidRDefault="00F52E9D" w:rsidP="00681158">
            <w:pPr>
              <w:pStyle w:val="CERGlossaryTerm"/>
            </w:pPr>
            <w:r w:rsidRPr="006E1F9F">
              <w:t>Market Segment</w:t>
            </w:r>
            <w:r w:rsidR="00D023BA" w:rsidRPr="006E1F9F">
              <w:t>(</w:t>
            </w:r>
            <w:r w:rsidRPr="006E1F9F">
              <w:t>s</w:t>
            </w:r>
            <w:r w:rsidR="00D023BA" w:rsidRPr="006E1F9F">
              <w:t>)</w:t>
            </w:r>
          </w:p>
        </w:tc>
        <w:tc>
          <w:tcPr>
            <w:tcW w:w="7088" w:type="dxa"/>
            <w:shd w:val="clear" w:color="auto" w:fill="auto"/>
          </w:tcPr>
          <w:p w14:paraId="7FACF1FB" w14:textId="62E73B05" w:rsidR="00F52E9D" w:rsidRPr="006E1F9F" w:rsidRDefault="00D023BA" w:rsidP="00691A82">
            <w:pPr>
              <w:pStyle w:val="CERGlossaryDefinition"/>
            </w:pPr>
            <w:r w:rsidRPr="006E1F9F">
              <w:t xml:space="preserve">has the meaning given in section </w:t>
            </w:r>
            <w:r w:rsidR="00683797" w:rsidRPr="006E1F9F">
              <w:t xml:space="preserve">E.2.6, with Market Segments on the Exchange </w:t>
            </w:r>
            <w:r w:rsidR="004071CF">
              <w:t>being the D</w:t>
            </w:r>
            <w:r w:rsidRPr="006E1F9F">
              <w:t xml:space="preserve">ay-ahead </w:t>
            </w:r>
            <w:r w:rsidR="004071CF">
              <w:t>A</w:t>
            </w:r>
            <w:r w:rsidR="00683797" w:rsidRPr="006E1F9F">
              <w:t xml:space="preserve">uction, </w:t>
            </w:r>
            <w:r w:rsidRPr="006E1F9F">
              <w:t xml:space="preserve">the </w:t>
            </w:r>
            <w:r w:rsidR="004071CF">
              <w:t>I</w:t>
            </w:r>
            <w:r w:rsidRPr="006E1F9F">
              <w:t xml:space="preserve">ntraday </w:t>
            </w:r>
            <w:r w:rsidR="004071CF">
              <w:t>A</w:t>
            </w:r>
            <w:r w:rsidRPr="006E1F9F">
              <w:t>uction</w:t>
            </w:r>
            <w:r w:rsidR="00683797" w:rsidRPr="006E1F9F">
              <w:t xml:space="preserve">s, and </w:t>
            </w:r>
            <w:r w:rsidRPr="006E1F9F">
              <w:t xml:space="preserve">intraday continuous </w:t>
            </w:r>
            <w:r w:rsidR="00683797" w:rsidRPr="006E1F9F">
              <w:t>matching. A Market Segment consists of a Market Area associated with a Trading Procedure and Trading Day or Trading Period(s) as set out in the Operating Procedures.</w:t>
            </w:r>
          </w:p>
        </w:tc>
      </w:tr>
      <w:tr w:rsidR="00E43C49" w:rsidRPr="006E1F9F" w14:paraId="09B22175" w14:textId="77777777" w:rsidTr="00333E4A">
        <w:trPr>
          <w:cantSplit/>
        </w:trPr>
        <w:tc>
          <w:tcPr>
            <w:tcW w:w="2298" w:type="dxa"/>
            <w:shd w:val="clear" w:color="auto" w:fill="auto"/>
          </w:tcPr>
          <w:p w14:paraId="35BB57D6" w14:textId="7D690ABF" w:rsidR="00E43C49" w:rsidRPr="006E1F9F" w:rsidRDefault="00F52E9D" w:rsidP="00652878">
            <w:pPr>
              <w:pStyle w:val="CERGlossaryTerm"/>
            </w:pPr>
            <w:r w:rsidRPr="006E1F9F">
              <w:t>M</w:t>
            </w:r>
            <w:r w:rsidR="00E43C49" w:rsidRPr="006E1F9F">
              <w:t>atched</w:t>
            </w:r>
            <w:r w:rsidR="00652878">
              <w:t>, Matching</w:t>
            </w:r>
            <w:r w:rsidR="0045065F">
              <w:t>, Match</w:t>
            </w:r>
          </w:p>
        </w:tc>
        <w:tc>
          <w:tcPr>
            <w:tcW w:w="7088" w:type="dxa"/>
            <w:shd w:val="clear" w:color="auto" w:fill="auto"/>
          </w:tcPr>
          <w:p w14:paraId="6F256C21" w14:textId="1DE3A564" w:rsidR="00E43C49" w:rsidRPr="006E1F9F" w:rsidRDefault="00652878" w:rsidP="002F4133">
            <w:pPr>
              <w:pStyle w:val="CERGlossaryDefinition"/>
            </w:pPr>
            <w:r>
              <w:t xml:space="preserve">means the </w:t>
            </w:r>
            <w:r w:rsidR="00B41350">
              <w:t xml:space="preserve">process of considering Orders </w:t>
            </w:r>
            <w:r w:rsidR="0016268D">
              <w:t>in an auction, or matching</w:t>
            </w:r>
            <w:r w:rsidR="007E0EC9">
              <w:t>,</w:t>
            </w:r>
            <w:r w:rsidR="0016268D">
              <w:t xml:space="preserve"> </w:t>
            </w:r>
            <w:r w:rsidR="002F4133">
              <w:t>of two corresponding Orders in the intraday continuous market,</w:t>
            </w:r>
            <w:r>
              <w:t xml:space="preserve"> that leads to a </w:t>
            </w:r>
            <w:r w:rsidR="0016268D">
              <w:t xml:space="preserve">Transaction </w:t>
            </w:r>
            <w:r>
              <w:t xml:space="preserve">in a given Market Segment.  </w:t>
            </w:r>
          </w:p>
        </w:tc>
      </w:tr>
      <w:tr w:rsidR="00BF67A9" w:rsidRPr="006E1F9F" w14:paraId="56BA91FA" w14:textId="77777777" w:rsidTr="00333E4A">
        <w:trPr>
          <w:cantSplit/>
        </w:trPr>
        <w:tc>
          <w:tcPr>
            <w:tcW w:w="2298" w:type="dxa"/>
            <w:shd w:val="clear" w:color="auto" w:fill="auto"/>
          </w:tcPr>
          <w:p w14:paraId="11BA3589" w14:textId="77777777" w:rsidR="00BF67A9" w:rsidRPr="00F91F33" w:rsidRDefault="00BF67A9" w:rsidP="00681158">
            <w:pPr>
              <w:pStyle w:val="CERGlossaryTerm"/>
            </w:pPr>
            <w:r w:rsidRPr="00F91F33">
              <w:t>Member Systems</w:t>
            </w:r>
          </w:p>
        </w:tc>
        <w:tc>
          <w:tcPr>
            <w:tcW w:w="7088" w:type="dxa"/>
            <w:shd w:val="clear" w:color="auto" w:fill="auto"/>
          </w:tcPr>
          <w:p w14:paraId="2FA48CCE" w14:textId="77777777" w:rsidR="00BF67A9" w:rsidRPr="006E1F9F" w:rsidRDefault="00BF67A9" w:rsidP="009A38FB">
            <w:pPr>
              <w:pStyle w:val="CERGlossaryDefinition"/>
            </w:pPr>
            <w:r w:rsidRPr="00F91F33">
              <w:t>means an Exchange Member’s systems used for transmitting and receiving data on the Exchange.</w:t>
            </w:r>
          </w:p>
        </w:tc>
      </w:tr>
      <w:tr w:rsidR="003C320E" w:rsidRPr="006E1F9F" w14:paraId="7BD503AD" w14:textId="77777777" w:rsidTr="00333E4A">
        <w:trPr>
          <w:cantSplit/>
        </w:trPr>
        <w:tc>
          <w:tcPr>
            <w:tcW w:w="2298" w:type="dxa"/>
            <w:shd w:val="clear" w:color="auto" w:fill="auto"/>
          </w:tcPr>
          <w:p w14:paraId="4E7F072D" w14:textId="77777777" w:rsidR="003C320E" w:rsidRPr="006E1F9F" w:rsidRDefault="003C320E" w:rsidP="00681158">
            <w:pPr>
              <w:pStyle w:val="CERGlossaryTerm"/>
            </w:pPr>
            <w:r w:rsidRPr="006E1F9F">
              <w:t>Membership Application</w:t>
            </w:r>
          </w:p>
        </w:tc>
        <w:tc>
          <w:tcPr>
            <w:tcW w:w="7088" w:type="dxa"/>
            <w:shd w:val="clear" w:color="auto" w:fill="auto"/>
          </w:tcPr>
          <w:p w14:paraId="7A431DA4" w14:textId="74B9C596" w:rsidR="003C320E" w:rsidRPr="006E1F9F" w:rsidRDefault="00CB60D8" w:rsidP="009A38FB">
            <w:pPr>
              <w:pStyle w:val="CERGlossaryDefinition"/>
            </w:pPr>
            <w:r w:rsidRPr="006E1F9F">
              <w:t xml:space="preserve">means an application </w:t>
            </w:r>
            <w:r w:rsidR="001E09C6">
              <w:t xml:space="preserve">under paragraph C.1.3.1 </w:t>
            </w:r>
            <w:r w:rsidRPr="006E1F9F">
              <w:t>to be admitted as an Exchange Member.</w:t>
            </w:r>
          </w:p>
        </w:tc>
      </w:tr>
      <w:tr w:rsidR="00E43C49" w:rsidRPr="006E1F9F" w14:paraId="11F38F56" w14:textId="77777777" w:rsidTr="00A177D6">
        <w:trPr>
          <w:cantSplit/>
        </w:trPr>
        <w:tc>
          <w:tcPr>
            <w:tcW w:w="2298" w:type="dxa"/>
            <w:shd w:val="clear" w:color="auto" w:fill="auto"/>
          </w:tcPr>
          <w:p w14:paraId="35FB01A7" w14:textId="77777777" w:rsidR="00E43C49" w:rsidRPr="00DC2434" w:rsidRDefault="00E43C49" w:rsidP="00681158">
            <w:pPr>
              <w:pStyle w:val="CERGlossaryTerm"/>
            </w:pPr>
            <w:r w:rsidRPr="00DC2434">
              <w:t>Metering Code</w:t>
            </w:r>
          </w:p>
        </w:tc>
        <w:tc>
          <w:tcPr>
            <w:tcW w:w="7088" w:type="dxa"/>
            <w:shd w:val="clear" w:color="auto" w:fill="auto"/>
          </w:tcPr>
          <w:p w14:paraId="797B3C9B" w14:textId="77777777" w:rsidR="00E43C49" w:rsidRPr="00DC2434" w:rsidRDefault="00E43C49" w:rsidP="00E26123">
            <w:pPr>
              <w:pStyle w:val="CERGlossaryDefinition"/>
            </w:pPr>
            <w:r w:rsidRPr="00DC2434">
              <w:t>means:</w:t>
            </w:r>
          </w:p>
          <w:p w14:paraId="07D0F774" w14:textId="77777777" w:rsidR="00E43C49" w:rsidRPr="003B72BF" w:rsidRDefault="00E43C49" w:rsidP="00E26123">
            <w:pPr>
              <w:pStyle w:val="CERGlossaryDefinition"/>
            </w:pPr>
            <w:r w:rsidRPr="003B72BF">
              <w:t>(a) for Ireland, the code of that name prepared by the Distribution System Operator(s) and approved by the Commission; and</w:t>
            </w:r>
          </w:p>
          <w:p w14:paraId="76B1DB67" w14:textId="2951F4C6" w:rsidR="00E43C49" w:rsidRPr="00D64594" w:rsidRDefault="00E43C49" w:rsidP="00E26123">
            <w:pPr>
              <w:pStyle w:val="CERGlossaryDefinition"/>
            </w:pPr>
            <w:r w:rsidRPr="00D64594">
              <w:t xml:space="preserve">(b) for Northern Ireland, the subset of the Northern Ireland Grid Code pertaining to meter reading, </w:t>
            </w:r>
            <w:r w:rsidR="0045065F">
              <w:t>m</w:t>
            </w:r>
            <w:r w:rsidRPr="00D64594">
              <w:t xml:space="preserve">eter </w:t>
            </w:r>
            <w:r w:rsidR="0045065F">
              <w:t>d</w:t>
            </w:r>
            <w:r w:rsidRPr="00D64594">
              <w:t xml:space="preserve">ata processing and </w:t>
            </w:r>
            <w:r w:rsidR="0045065F">
              <w:t>m</w:t>
            </w:r>
            <w:r w:rsidRPr="00D64594">
              <w:t xml:space="preserve">eter </w:t>
            </w:r>
            <w:r w:rsidR="0045065F">
              <w:t>d</w:t>
            </w:r>
            <w:r w:rsidRPr="00D64594">
              <w:t xml:space="preserve">ata </w:t>
            </w:r>
            <w:proofErr w:type="gramStart"/>
            <w:r w:rsidRPr="00D64594">
              <w:t>communications;</w:t>
            </w:r>
            <w:proofErr w:type="gramEnd"/>
            <w:r w:rsidRPr="00D64594">
              <w:t xml:space="preserve"> </w:t>
            </w:r>
          </w:p>
          <w:p w14:paraId="203AFC73" w14:textId="77777777" w:rsidR="00E43C49" w:rsidRPr="006E1F9F" w:rsidRDefault="00E43C49" w:rsidP="00E26123">
            <w:pPr>
              <w:pStyle w:val="CERGlossaryDefinition"/>
              <w:rPr>
                <w:color w:val="FF0000"/>
              </w:rPr>
            </w:pPr>
            <w:r w:rsidRPr="00DC2434">
              <w:t>or for Ireland the “Retail Market Design” and for Northern Ireland the “Market Registration Code” as appropriate.</w:t>
            </w:r>
          </w:p>
        </w:tc>
      </w:tr>
      <w:tr w:rsidR="00E43C49" w:rsidRPr="006E1F9F" w14:paraId="7EB06235" w14:textId="77777777" w:rsidTr="00333E4A">
        <w:trPr>
          <w:cantSplit/>
        </w:trPr>
        <w:tc>
          <w:tcPr>
            <w:tcW w:w="2298" w:type="dxa"/>
            <w:shd w:val="clear" w:color="auto" w:fill="auto"/>
          </w:tcPr>
          <w:p w14:paraId="47CE9BA0" w14:textId="77777777" w:rsidR="00E43C49" w:rsidRPr="006E1F9F" w:rsidRDefault="00E43C49" w:rsidP="00681158">
            <w:pPr>
              <w:pStyle w:val="CERGlossaryTerm"/>
            </w:pPr>
            <w:r w:rsidRPr="006E1F9F">
              <w:t>Modification</w:t>
            </w:r>
            <w:r w:rsidR="00962A4D" w:rsidRPr="006E1F9F">
              <w:t>(s)</w:t>
            </w:r>
          </w:p>
        </w:tc>
        <w:tc>
          <w:tcPr>
            <w:tcW w:w="7088" w:type="dxa"/>
            <w:shd w:val="clear" w:color="auto" w:fill="auto"/>
          </w:tcPr>
          <w:p w14:paraId="5C352A9B" w14:textId="5DBB262D" w:rsidR="00E43C49" w:rsidRPr="006E1F9F" w:rsidRDefault="00E43C49" w:rsidP="007B5CB7">
            <w:pPr>
              <w:pStyle w:val="CERGlossaryDefinition"/>
            </w:pPr>
            <w:r w:rsidRPr="006E1F9F">
              <w:t xml:space="preserve">means a modification to the provisions of the </w:t>
            </w:r>
            <w:r w:rsidR="00CB60D8" w:rsidRPr="006E1F9F">
              <w:t xml:space="preserve">SEMOpx Rules or the Procedures </w:t>
            </w:r>
            <w:r w:rsidRPr="006E1F9F">
              <w:t xml:space="preserve">which is made in accordance with </w:t>
            </w:r>
            <w:r w:rsidR="00CB60D8" w:rsidRPr="006E1F9F">
              <w:t>Chapter J</w:t>
            </w:r>
            <w:r w:rsidR="007E0EC9">
              <w:t xml:space="preserve"> or Chapter K</w:t>
            </w:r>
            <w:r w:rsidR="00CB60D8" w:rsidRPr="006E1F9F">
              <w:t xml:space="preserve">. </w:t>
            </w:r>
          </w:p>
        </w:tc>
      </w:tr>
      <w:tr w:rsidR="00E43C49" w:rsidRPr="006E1F9F" w14:paraId="4978E211" w14:textId="77777777" w:rsidTr="00333E4A">
        <w:trPr>
          <w:cantSplit/>
        </w:trPr>
        <w:tc>
          <w:tcPr>
            <w:tcW w:w="2298" w:type="dxa"/>
            <w:shd w:val="clear" w:color="auto" w:fill="auto"/>
          </w:tcPr>
          <w:p w14:paraId="0221CA06" w14:textId="77777777" w:rsidR="00E43C49" w:rsidRPr="006E1F9F" w:rsidRDefault="00E43C49" w:rsidP="00681158">
            <w:pPr>
              <w:pStyle w:val="CERGlossaryTerm"/>
            </w:pPr>
            <w:r w:rsidRPr="006E1F9F">
              <w:t>Modifications Process</w:t>
            </w:r>
          </w:p>
        </w:tc>
        <w:tc>
          <w:tcPr>
            <w:tcW w:w="7088" w:type="dxa"/>
            <w:shd w:val="clear" w:color="auto" w:fill="auto"/>
          </w:tcPr>
          <w:p w14:paraId="65500266" w14:textId="5591D37F" w:rsidR="00E43C49" w:rsidRPr="006E1F9F" w:rsidRDefault="00E43C49" w:rsidP="006C448D">
            <w:pPr>
              <w:pStyle w:val="CERGlossaryDefinition"/>
            </w:pPr>
            <w:r w:rsidRPr="006E1F9F">
              <w:t>means the process of submitting, assessing and accepting or rejecting Modification Proposals, and making Modifications, in accordance with</w:t>
            </w:r>
            <w:r w:rsidR="00CB60D8" w:rsidRPr="006E1F9F">
              <w:t xml:space="preserve"> </w:t>
            </w:r>
            <w:r w:rsidR="001C6BBC" w:rsidRPr="006E1F9F">
              <w:t>Chapter J</w:t>
            </w:r>
            <w:r w:rsidR="00652878">
              <w:t xml:space="preserve"> </w:t>
            </w:r>
            <w:r w:rsidR="007E0EC9">
              <w:t xml:space="preserve">or Chapter K </w:t>
            </w:r>
            <w:r w:rsidR="00652878">
              <w:t>and the Exchange Committee Procedures</w:t>
            </w:r>
            <w:r w:rsidR="001C6BBC" w:rsidRPr="006E1F9F">
              <w:t>.</w:t>
            </w:r>
          </w:p>
        </w:tc>
      </w:tr>
      <w:tr w:rsidR="00DC2434" w:rsidRPr="006E1F9F" w14:paraId="5B625605" w14:textId="77777777" w:rsidTr="00DC2434">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F5D20E8" w14:textId="77777777" w:rsidR="00DC2434" w:rsidRPr="006E1F9F" w:rsidRDefault="00DC2434" w:rsidP="00825E5E">
            <w:pPr>
              <w:pStyle w:val="CERGlossaryTerm"/>
            </w:pPr>
            <w:r w:rsidRPr="006E1F9F">
              <w:t>Modification Proposal(s)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2C42F96" w14:textId="77777777" w:rsidR="00DC2434" w:rsidRPr="006E1F9F" w:rsidRDefault="00DC2434" w:rsidP="00825E5E">
            <w:pPr>
              <w:pStyle w:val="CERGlossaryDefinition"/>
            </w:pPr>
            <w:r w:rsidRPr="006E1F9F">
              <w:t>means any proposal to modify, vary or amend the SEMOpx Rules or Procedures which is submitted to SEMOpx under Chapter J.</w:t>
            </w:r>
          </w:p>
        </w:tc>
      </w:tr>
      <w:tr w:rsidR="00E43C49" w:rsidRPr="006E1F9F" w14:paraId="4A4DB18C" w14:textId="77777777" w:rsidTr="00333E4A">
        <w:trPr>
          <w:cantSplit/>
        </w:trPr>
        <w:tc>
          <w:tcPr>
            <w:tcW w:w="2298" w:type="dxa"/>
            <w:shd w:val="clear" w:color="auto" w:fill="auto"/>
          </w:tcPr>
          <w:p w14:paraId="01DF035E" w14:textId="77777777" w:rsidR="00E43C49" w:rsidRPr="006E1F9F" w:rsidRDefault="00E43C49" w:rsidP="00681158">
            <w:pPr>
              <w:pStyle w:val="CERGlossaryTerm"/>
              <w:rPr>
                <w:rFonts w:asciiTheme="minorHAnsi" w:hAnsiTheme="minorHAnsi" w:cstheme="minorHAnsi"/>
                <w:highlight w:val="yellow"/>
              </w:rPr>
            </w:pPr>
            <w:r w:rsidRPr="006E1F9F">
              <w:rPr>
                <w:rFonts w:asciiTheme="minorHAnsi" w:hAnsiTheme="minorHAnsi" w:cstheme="minorHAnsi"/>
              </w:rPr>
              <w:t>NEMO</w:t>
            </w:r>
          </w:p>
        </w:tc>
        <w:tc>
          <w:tcPr>
            <w:tcW w:w="7088" w:type="dxa"/>
            <w:shd w:val="clear" w:color="auto" w:fill="auto"/>
          </w:tcPr>
          <w:p w14:paraId="6390EFD5" w14:textId="77777777" w:rsidR="00E43C49" w:rsidRPr="006E1F9F" w:rsidRDefault="00D01A14" w:rsidP="00037EB6">
            <w:pPr>
              <w:pStyle w:val="CERGlossaryDefinition"/>
              <w:rPr>
                <w:rFonts w:asciiTheme="minorHAnsi" w:hAnsiTheme="minorHAnsi" w:cstheme="minorHAnsi"/>
              </w:rPr>
            </w:pPr>
            <w:r w:rsidRPr="006E1F9F">
              <w:rPr>
                <w:rFonts w:asciiTheme="minorHAnsi" w:hAnsiTheme="minorHAnsi" w:cstheme="minorHAnsi"/>
              </w:rPr>
              <w:t>Nominated Electricity Market Operator</w:t>
            </w:r>
          </w:p>
        </w:tc>
      </w:tr>
      <w:tr w:rsidR="00E43C49" w:rsidRPr="006E1F9F" w14:paraId="17F7D5AA" w14:textId="77777777" w:rsidTr="00333E4A">
        <w:trPr>
          <w:cantSplit/>
        </w:trPr>
        <w:tc>
          <w:tcPr>
            <w:tcW w:w="2298" w:type="dxa"/>
            <w:shd w:val="clear" w:color="auto" w:fill="auto"/>
          </w:tcPr>
          <w:p w14:paraId="21A1194F"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NEMO </w:t>
            </w:r>
            <w:r w:rsidR="009A55B4" w:rsidRPr="006E1F9F">
              <w:rPr>
                <w:rFonts w:asciiTheme="minorHAnsi" w:hAnsiTheme="minorHAnsi" w:cstheme="minorHAnsi"/>
              </w:rPr>
              <w:t xml:space="preserve">Licence </w:t>
            </w:r>
            <w:r w:rsidRPr="006E1F9F">
              <w:rPr>
                <w:rFonts w:asciiTheme="minorHAnsi" w:hAnsiTheme="minorHAnsi" w:cstheme="minorHAnsi"/>
              </w:rPr>
              <w:t>Conditions</w:t>
            </w:r>
          </w:p>
        </w:tc>
        <w:tc>
          <w:tcPr>
            <w:tcW w:w="7088" w:type="dxa"/>
            <w:shd w:val="clear" w:color="auto" w:fill="auto"/>
          </w:tcPr>
          <w:p w14:paraId="3C54B02F" w14:textId="77777777" w:rsidR="00E43C49" w:rsidRPr="006E1F9F" w:rsidRDefault="00E43C49" w:rsidP="00037EB6">
            <w:pPr>
              <w:pStyle w:val="CERGlossaryDefinition"/>
              <w:rPr>
                <w:rFonts w:asciiTheme="minorHAnsi" w:hAnsiTheme="minorHAnsi" w:cstheme="minorHAnsi"/>
              </w:rPr>
            </w:pPr>
            <w:r w:rsidRPr="006E1F9F">
              <w:rPr>
                <w:rFonts w:asciiTheme="minorHAnsi" w:hAnsiTheme="minorHAnsi" w:cstheme="minorHAnsi"/>
              </w:rPr>
              <w:t>means the Nominated Electricity Market Operator Conditions set out in the Market Operator Licences of EirGrid plc and SONI Limited.</w:t>
            </w:r>
          </w:p>
        </w:tc>
      </w:tr>
      <w:tr w:rsidR="00D01A14" w:rsidRPr="006E1F9F" w14:paraId="02345634" w14:textId="77777777" w:rsidTr="00333E4A">
        <w:trPr>
          <w:cantSplit/>
        </w:trPr>
        <w:tc>
          <w:tcPr>
            <w:tcW w:w="2298" w:type="dxa"/>
            <w:shd w:val="clear" w:color="auto" w:fill="auto"/>
          </w:tcPr>
          <w:p w14:paraId="19CCA564" w14:textId="77777777" w:rsidR="00D01A14" w:rsidRPr="006E1F9F" w:rsidRDefault="00D01A14" w:rsidP="00681158">
            <w:pPr>
              <w:pStyle w:val="CERGlossaryTerm"/>
            </w:pPr>
            <w:r w:rsidRPr="006E1F9F">
              <w:rPr>
                <w:rFonts w:asciiTheme="minorHAnsi" w:hAnsiTheme="minorHAnsi" w:cstheme="minorHAnsi"/>
              </w:rPr>
              <w:t>Nominated Electricity Market Operator</w:t>
            </w:r>
          </w:p>
        </w:tc>
        <w:tc>
          <w:tcPr>
            <w:tcW w:w="7088" w:type="dxa"/>
            <w:shd w:val="clear" w:color="auto" w:fill="auto"/>
          </w:tcPr>
          <w:p w14:paraId="5AF19D81" w14:textId="77777777" w:rsidR="00D01A14" w:rsidRPr="006E1F9F" w:rsidRDefault="00D01A14" w:rsidP="00E26123">
            <w:pPr>
              <w:pStyle w:val="CERGlossaryDefinition"/>
            </w:pPr>
            <w:r w:rsidRPr="006E1F9F">
              <w:rPr>
                <w:rFonts w:asciiTheme="minorHAnsi" w:hAnsiTheme="minorHAnsi" w:cstheme="minorHAnsi"/>
              </w:rPr>
              <w:t xml:space="preserve">means a Nominated Electricity Market Operator </w:t>
            </w:r>
            <w:r w:rsidRPr="006E1F9F">
              <w:t>within the meaning of the EU Guideline on Capacity Allocation and Congestion Management.</w:t>
            </w:r>
          </w:p>
        </w:tc>
      </w:tr>
      <w:tr w:rsidR="00E43C49" w:rsidRPr="006E1F9F" w14:paraId="44668BA5" w14:textId="77777777" w:rsidTr="00333E4A">
        <w:trPr>
          <w:cantSplit/>
        </w:trPr>
        <w:tc>
          <w:tcPr>
            <w:tcW w:w="2298" w:type="dxa"/>
            <w:shd w:val="clear" w:color="auto" w:fill="auto"/>
          </w:tcPr>
          <w:p w14:paraId="2CDBB16E" w14:textId="77777777" w:rsidR="00E43C49" w:rsidRPr="006E1F9F" w:rsidRDefault="00E43C49" w:rsidP="00681158">
            <w:pPr>
              <w:pStyle w:val="CERGlossaryTerm"/>
            </w:pPr>
            <w:r w:rsidRPr="006E1F9F">
              <w:t>Northern Ireland Authority for Utility Regulation or UREGNI</w:t>
            </w:r>
          </w:p>
        </w:tc>
        <w:tc>
          <w:tcPr>
            <w:tcW w:w="7088" w:type="dxa"/>
            <w:shd w:val="clear" w:color="auto" w:fill="auto"/>
          </w:tcPr>
          <w:p w14:paraId="033286B5" w14:textId="77777777" w:rsidR="00E43C49" w:rsidRPr="006E1F9F" w:rsidRDefault="00E43C49" w:rsidP="00E26123">
            <w:pPr>
              <w:pStyle w:val="CERGlossaryDefinition"/>
            </w:pPr>
            <w:r w:rsidRPr="006E1F9F">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E43C49" w:rsidRPr="006E1F9F" w14:paraId="56A6DE3C" w14:textId="77777777" w:rsidTr="00333E4A">
        <w:trPr>
          <w:cantSplit/>
        </w:trPr>
        <w:tc>
          <w:tcPr>
            <w:tcW w:w="2298" w:type="dxa"/>
            <w:shd w:val="clear" w:color="auto" w:fill="auto"/>
          </w:tcPr>
          <w:p w14:paraId="2D081422" w14:textId="77777777" w:rsidR="00E43C49" w:rsidRPr="006E1F9F" w:rsidRDefault="00E43C49" w:rsidP="00681158">
            <w:pPr>
              <w:pStyle w:val="CERGlossaryTerm"/>
            </w:pPr>
            <w:r w:rsidRPr="006E1F9F">
              <w:t>Northern Ireland Grid Code</w:t>
            </w:r>
          </w:p>
        </w:tc>
        <w:tc>
          <w:tcPr>
            <w:tcW w:w="7088" w:type="dxa"/>
            <w:shd w:val="clear" w:color="auto" w:fill="auto"/>
          </w:tcPr>
          <w:p w14:paraId="29F92901" w14:textId="77777777" w:rsidR="00E43C49" w:rsidRPr="006E1F9F" w:rsidRDefault="00E43C49" w:rsidP="00081A88">
            <w:pPr>
              <w:pStyle w:val="CERGlossaryDefinition"/>
            </w:pPr>
            <w:r w:rsidRPr="006E1F9F">
              <w:t>means the Grid Code at any time existing as required to be prepared by the entity licensed to operate the Transmission System for Northern Ireland under its Licence as may be amended from time to time.</w:t>
            </w:r>
          </w:p>
        </w:tc>
      </w:tr>
      <w:tr w:rsidR="00E43C49" w:rsidRPr="006E1F9F" w14:paraId="11A332C3" w14:textId="77777777" w:rsidTr="00333E4A">
        <w:trPr>
          <w:cantSplit/>
        </w:trPr>
        <w:tc>
          <w:tcPr>
            <w:tcW w:w="2298" w:type="dxa"/>
            <w:shd w:val="clear" w:color="auto" w:fill="auto"/>
          </w:tcPr>
          <w:p w14:paraId="5AA87997" w14:textId="77777777" w:rsidR="00E43C49" w:rsidRPr="006E1F9F" w:rsidRDefault="00E43C49" w:rsidP="00681158">
            <w:pPr>
              <w:pStyle w:val="CERGlossaryTerm"/>
            </w:pPr>
            <w:r w:rsidRPr="006E1F9F">
              <w:t>Notice of Dispute</w:t>
            </w:r>
          </w:p>
        </w:tc>
        <w:tc>
          <w:tcPr>
            <w:tcW w:w="7088" w:type="dxa"/>
            <w:shd w:val="clear" w:color="auto" w:fill="auto"/>
          </w:tcPr>
          <w:p w14:paraId="0C4D6EE0" w14:textId="77777777" w:rsidR="00E43C49" w:rsidRPr="006E1F9F" w:rsidRDefault="00E43C49" w:rsidP="00E26123">
            <w:pPr>
              <w:pStyle w:val="CERGlossaryDefinition"/>
            </w:pPr>
            <w:r w:rsidRPr="006E1F9F">
              <w:t xml:space="preserve">means a </w:t>
            </w:r>
            <w:r w:rsidR="005025D6" w:rsidRPr="006E1F9F">
              <w:t>n</w:t>
            </w:r>
            <w:r w:rsidRPr="006E1F9F">
              <w:t xml:space="preserve">otice </w:t>
            </w:r>
            <w:r w:rsidR="005025D6" w:rsidRPr="006E1F9F">
              <w:t xml:space="preserve">given under section G.2.2 </w:t>
            </w:r>
            <w:r w:rsidRPr="006E1F9F">
              <w:t xml:space="preserve">specifying what is disputed, when the Dispute commences, and the </w:t>
            </w:r>
            <w:r w:rsidR="001C6BBC" w:rsidRPr="006E1F9F">
              <w:t>p</w:t>
            </w:r>
            <w:r w:rsidRPr="006E1F9F">
              <w:t>arties of the Dispute.</w:t>
            </w:r>
          </w:p>
        </w:tc>
      </w:tr>
      <w:tr w:rsidR="000C33C5" w:rsidRPr="006E1F9F" w14:paraId="09D3DBF6" w14:textId="77777777" w:rsidTr="00333E4A">
        <w:trPr>
          <w:cantSplit/>
        </w:trPr>
        <w:tc>
          <w:tcPr>
            <w:tcW w:w="2298" w:type="dxa"/>
            <w:shd w:val="clear" w:color="auto" w:fill="auto"/>
          </w:tcPr>
          <w:p w14:paraId="3CDF1CD6" w14:textId="77777777" w:rsidR="000C33C5" w:rsidRPr="006E1F9F" w:rsidRDefault="000C33C5" w:rsidP="00681158">
            <w:pPr>
              <w:pStyle w:val="CERGlossaryTerm"/>
              <w:rPr>
                <w:rFonts w:asciiTheme="minorHAnsi" w:hAnsiTheme="minorHAnsi" w:cstheme="minorHAnsi"/>
              </w:rPr>
            </w:pPr>
            <w:r w:rsidRPr="006E1F9F">
              <w:rPr>
                <w:rFonts w:asciiTheme="minorHAnsi" w:hAnsiTheme="minorHAnsi" w:cstheme="minorHAnsi"/>
              </w:rPr>
              <w:t>Order</w:t>
            </w:r>
            <w:r w:rsidR="00903BE7" w:rsidRPr="006E1F9F">
              <w:rPr>
                <w:rFonts w:asciiTheme="minorHAnsi" w:hAnsiTheme="minorHAnsi" w:cstheme="minorHAnsi"/>
              </w:rPr>
              <w:t>(</w:t>
            </w:r>
            <w:r w:rsidRPr="006E1F9F">
              <w:rPr>
                <w:rFonts w:asciiTheme="minorHAnsi" w:hAnsiTheme="minorHAnsi" w:cstheme="minorHAnsi"/>
              </w:rPr>
              <w:t>s</w:t>
            </w:r>
            <w:r w:rsidR="00903BE7" w:rsidRPr="006E1F9F">
              <w:rPr>
                <w:rFonts w:asciiTheme="minorHAnsi" w:hAnsiTheme="minorHAnsi" w:cstheme="minorHAnsi"/>
              </w:rPr>
              <w:t>)</w:t>
            </w:r>
          </w:p>
        </w:tc>
        <w:tc>
          <w:tcPr>
            <w:tcW w:w="7088" w:type="dxa"/>
            <w:shd w:val="clear" w:color="auto" w:fill="auto"/>
          </w:tcPr>
          <w:p w14:paraId="566207D8" w14:textId="77DF6D78" w:rsidR="00005373" w:rsidRPr="006E1F9F" w:rsidRDefault="00CD1F2F" w:rsidP="00CD1F2F">
            <w:pPr>
              <w:pStyle w:val="CERGlossaryDefinition"/>
              <w:rPr>
                <w:rFonts w:asciiTheme="minorHAnsi" w:hAnsiTheme="minorHAnsi" w:cstheme="minorHAnsi"/>
              </w:rPr>
            </w:pPr>
            <w:r>
              <w:rPr>
                <w:rFonts w:asciiTheme="minorHAnsi" w:hAnsiTheme="minorHAnsi" w:cstheme="minorHAnsi"/>
              </w:rPr>
              <w:t xml:space="preserve">has the </w:t>
            </w:r>
            <w:r w:rsidR="00005373" w:rsidRPr="006E1F9F">
              <w:rPr>
                <w:rFonts w:asciiTheme="minorHAnsi" w:hAnsiTheme="minorHAnsi" w:cstheme="minorHAnsi"/>
              </w:rPr>
              <w:t>mean</w:t>
            </w:r>
            <w:r>
              <w:rPr>
                <w:rFonts w:asciiTheme="minorHAnsi" w:hAnsiTheme="minorHAnsi" w:cstheme="minorHAnsi"/>
              </w:rPr>
              <w:t>ing given in paragraph E.2.3.1.</w:t>
            </w:r>
            <w:r w:rsidR="00005373" w:rsidRPr="006E1F9F">
              <w:rPr>
                <w:rFonts w:asciiTheme="minorHAnsi" w:hAnsiTheme="minorHAnsi" w:cstheme="minorHAnsi"/>
              </w:rPr>
              <w:t xml:space="preserve"> </w:t>
            </w:r>
          </w:p>
        </w:tc>
      </w:tr>
      <w:tr w:rsidR="00B31B7B" w:rsidRPr="006E1F9F" w14:paraId="6315D6DA" w14:textId="77777777" w:rsidTr="00333E4A">
        <w:trPr>
          <w:cantSplit/>
        </w:trPr>
        <w:tc>
          <w:tcPr>
            <w:tcW w:w="2298" w:type="dxa"/>
            <w:shd w:val="clear" w:color="auto" w:fill="auto"/>
          </w:tcPr>
          <w:p w14:paraId="1FAA34D3" w14:textId="77777777" w:rsidR="00B31B7B" w:rsidRPr="006E1F9F" w:rsidRDefault="00067285" w:rsidP="00B31B7B">
            <w:pPr>
              <w:pStyle w:val="CERGlossaryTerm"/>
              <w:rPr>
                <w:rFonts w:asciiTheme="minorHAnsi" w:hAnsiTheme="minorHAnsi" w:cstheme="minorHAnsi"/>
              </w:rPr>
            </w:pPr>
            <w:r w:rsidRPr="006E1F9F">
              <w:rPr>
                <w:rFonts w:asciiTheme="minorHAnsi" w:hAnsiTheme="minorHAnsi" w:cstheme="minorHAnsi"/>
              </w:rPr>
              <w:t>Order Book</w:t>
            </w:r>
          </w:p>
        </w:tc>
        <w:tc>
          <w:tcPr>
            <w:tcW w:w="7088" w:type="dxa"/>
            <w:shd w:val="clear" w:color="auto" w:fill="auto"/>
          </w:tcPr>
          <w:p w14:paraId="5FB94EEE" w14:textId="39C9B8A9" w:rsidR="006122D4" w:rsidRPr="006E1F9F" w:rsidRDefault="00B31B7B">
            <w:pPr>
              <w:pStyle w:val="CERGlossaryDefinition"/>
              <w:rPr>
                <w:rFonts w:asciiTheme="minorHAnsi" w:hAnsiTheme="minorHAnsi" w:cstheme="minorHAnsi"/>
              </w:rPr>
            </w:pPr>
            <w:r w:rsidRPr="006E1F9F">
              <w:rPr>
                <w:rFonts w:asciiTheme="minorHAnsi" w:hAnsiTheme="minorHAnsi" w:cstheme="minorHAnsi"/>
              </w:rPr>
              <w:t xml:space="preserve">means </w:t>
            </w:r>
            <w:r w:rsidR="0022217F" w:rsidRPr="006E1F9F">
              <w:rPr>
                <w:rFonts w:asciiTheme="minorHAnsi" w:hAnsiTheme="minorHAnsi" w:cstheme="minorHAnsi"/>
              </w:rPr>
              <w:t xml:space="preserve">an </w:t>
            </w:r>
            <w:r w:rsidRPr="006E1F9F">
              <w:rPr>
                <w:rFonts w:asciiTheme="minorHAnsi" w:hAnsiTheme="minorHAnsi" w:cstheme="minorHAnsi"/>
              </w:rPr>
              <w:t xml:space="preserve">electronic list maintained </w:t>
            </w:r>
            <w:r w:rsidR="00A1752C" w:rsidRPr="006E1F9F">
              <w:rPr>
                <w:rFonts w:asciiTheme="minorHAnsi" w:hAnsiTheme="minorHAnsi" w:cstheme="minorHAnsi"/>
              </w:rPr>
              <w:t xml:space="preserve">by </w:t>
            </w:r>
            <w:r w:rsidRPr="006E1F9F">
              <w:rPr>
                <w:rFonts w:asciiTheme="minorHAnsi" w:hAnsiTheme="minorHAnsi" w:cstheme="minorHAnsi"/>
              </w:rPr>
              <w:t xml:space="preserve">SEMOpx of buy and sell </w:t>
            </w:r>
            <w:proofErr w:type="gramStart"/>
            <w:r w:rsidRPr="006E1F9F">
              <w:rPr>
                <w:rFonts w:asciiTheme="minorHAnsi" w:hAnsiTheme="minorHAnsi" w:cstheme="minorHAnsi"/>
              </w:rPr>
              <w:t>Orders</w:t>
            </w:r>
            <w:r w:rsidR="00212607">
              <w:rPr>
                <w:rFonts w:asciiTheme="minorHAnsi" w:hAnsiTheme="minorHAnsi" w:cstheme="minorHAnsi"/>
              </w:rPr>
              <w:t>.</w:t>
            </w:r>
            <w:r w:rsidRPr="006E1F9F">
              <w:rPr>
                <w:rFonts w:asciiTheme="minorHAnsi" w:hAnsiTheme="minorHAnsi" w:cstheme="minorHAnsi"/>
              </w:rPr>
              <w:t>.</w:t>
            </w:r>
            <w:proofErr w:type="gramEnd"/>
            <w:r w:rsidR="00563A9A" w:rsidRPr="006E1F9F">
              <w:rPr>
                <w:rFonts w:asciiTheme="minorHAnsi" w:hAnsiTheme="minorHAnsi" w:cstheme="minorHAnsi"/>
              </w:rPr>
              <w:t xml:space="preserve"> Order </w:t>
            </w:r>
            <w:r w:rsidR="006122D4" w:rsidRPr="006E1F9F">
              <w:rPr>
                <w:rFonts w:asciiTheme="minorHAnsi" w:hAnsiTheme="minorHAnsi" w:cstheme="minorHAnsi"/>
              </w:rPr>
              <w:t xml:space="preserve">Books are maintained </w:t>
            </w:r>
            <w:r w:rsidR="0022217F" w:rsidRPr="006E1F9F">
              <w:rPr>
                <w:rFonts w:asciiTheme="minorHAnsi" w:hAnsiTheme="minorHAnsi" w:cstheme="minorHAnsi"/>
              </w:rPr>
              <w:t xml:space="preserve">by SEMOpx </w:t>
            </w:r>
            <w:r w:rsidR="00563A9A" w:rsidRPr="006E1F9F">
              <w:rPr>
                <w:rFonts w:asciiTheme="minorHAnsi" w:hAnsiTheme="minorHAnsi" w:cstheme="minorHAnsi"/>
              </w:rPr>
              <w:t xml:space="preserve">for each </w:t>
            </w:r>
            <w:r w:rsidR="006122D4" w:rsidRPr="006E1F9F">
              <w:rPr>
                <w:rFonts w:asciiTheme="minorHAnsi" w:hAnsiTheme="minorHAnsi" w:cstheme="minorHAnsi"/>
              </w:rPr>
              <w:t xml:space="preserve">Market Segment and </w:t>
            </w:r>
            <w:r w:rsidR="0022217F" w:rsidRPr="006E1F9F">
              <w:rPr>
                <w:rFonts w:asciiTheme="minorHAnsi" w:hAnsiTheme="minorHAnsi" w:cstheme="minorHAnsi"/>
              </w:rPr>
              <w:t xml:space="preserve">Trading </w:t>
            </w:r>
            <w:r w:rsidR="009927DE" w:rsidRPr="006E1F9F">
              <w:rPr>
                <w:rFonts w:asciiTheme="minorHAnsi" w:hAnsiTheme="minorHAnsi" w:cstheme="minorHAnsi"/>
              </w:rPr>
              <w:t>Period and</w:t>
            </w:r>
            <w:r w:rsidR="0022217F" w:rsidRPr="006E1F9F">
              <w:rPr>
                <w:rFonts w:asciiTheme="minorHAnsi" w:hAnsiTheme="minorHAnsi" w:cstheme="minorHAnsi"/>
              </w:rPr>
              <w:t xml:space="preserve"> </w:t>
            </w:r>
            <w:r w:rsidR="00563A9A" w:rsidRPr="006E1F9F">
              <w:rPr>
                <w:rFonts w:asciiTheme="minorHAnsi" w:hAnsiTheme="minorHAnsi" w:cstheme="minorHAnsi"/>
              </w:rPr>
              <w:t xml:space="preserve">are opened </w:t>
            </w:r>
            <w:r w:rsidR="0022217F" w:rsidRPr="006E1F9F">
              <w:rPr>
                <w:rFonts w:asciiTheme="minorHAnsi" w:hAnsiTheme="minorHAnsi" w:cstheme="minorHAnsi"/>
              </w:rPr>
              <w:t xml:space="preserve">and closed </w:t>
            </w:r>
            <w:r w:rsidR="00563A9A" w:rsidRPr="006E1F9F">
              <w:rPr>
                <w:rFonts w:asciiTheme="minorHAnsi" w:hAnsiTheme="minorHAnsi" w:cstheme="minorHAnsi"/>
              </w:rPr>
              <w:t>at a pre-defined date and time in accordance with the Procedures.</w:t>
            </w:r>
          </w:p>
        </w:tc>
      </w:tr>
      <w:tr w:rsidR="00B31B7B" w:rsidRPr="006E1F9F" w14:paraId="49E73DC7" w14:textId="77777777" w:rsidTr="00333E4A">
        <w:trPr>
          <w:cantSplit/>
        </w:trPr>
        <w:tc>
          <w:tcPr>
            <w:tcW w:w="2298" w:type="dxa"/>
            <w:shd w:val="clear" w:color="auto" w:fill="auto"/>
          </w:tcPr>
          <w:p w14:paraId="57E05398" w14:textId="77777777" w:rsidR="00B31B7B" w:rsidRPr="006E1F9F" w:rsidRDefault="00B31B7B" w:rsidP="00B31B7B">
            <w:pPr>
              <w:pStyle w:val="CERGlossaryTerm"/>
              <w:rPr>
                <w:rFonts w:asciiTheme="minorHAnsi" w:hAnsiTheme="minorHAnsi" w:cstheme="minorHAnsi"/>
              </w:rPr>
            </w:pPr>
            <w:r w:rsidRPr="006E1F9F">
              <w:rPr>
                <w:rFonts w:asciiTheme="minorHAnsi" w:hAnsiTheme="minorHAnsi" w:cstheme="minorHAnsi"/>
              </w:rPr>
              <w:t>Order Book Closure</w:t>
            </w:r>
          </w:p>
        </w:tc>
        <w:tc>
          <w:tcPr>
            <w:tcW w:w="7088" w:type="dxa"/>
            <w:shd w:val="clear" w:color="auto" w:fill="auto"/>
          </w:tcPr>
          <w:p w14:paraId="53F3C55C" w14:textId="77777777" w:rsidR="00B31B7B" w:rsidRPr="006E1F9F" w:rsidRDefault="00563A9A" w:rsidP="0022217F">
            <w:pPr>
              <w:pStyle w:val="CERGlossaryDefinition"/>
              <w:rPr>
                <w:rFonts w:asciiTheme="minorHAnsi" w:hAnsiTheme="minorHAnsi" w:cstheme="minorHAnsi"/>
              </w:rPr>
            </w:pPr>
            <w:r w:rsidRPr="006E1F9F">
              <w:rPr>
                <w:rFonts w:asciiTheme="minorHAnsi" w:hAnsiTheme="minorHAnsi" w:cstheme="minorHAnsi"/>
              </w:rPr>
              <w:t>means the closure of a</w:t>
            </w:r>
            <w:r w:rsidR="00A1752C" w:rsidRPr="006E1F9F">
              <w:rPr>
                <w:rFonts w:asciiTheme="minorHAnsi" w:hAnsiTheme="minorHAnsi" w:cstheme="minorHAnsi"/>
              </w:rPr>
              <w:t xml:space="preserve"> SEMOpx </w:t>
            </w:r>
            <w:r w:rsidRPr="006E1F9F">
              <w:rPr>
                <w:rFonts w:asciiTheme="minorHAnsi" w:hAnsiTheme="minorHAnsi" w:cstheme="minorHAnsi"/>
              </w:rPr>
              <w:t xml:space="preserve">Order Book that occurs at a time specified </w:t>
            </w:r>
            <w:r w:rsidR="0022217F" w:rsidRPr="006E1F9F">
              <w:rPr>
                <w:rFonts w:asciiTheme="minorHAnsi" w:hAnsiTheme="minorHAnsi" w:cstheme="minorHAnsi"/>
              </w:rPr>
              <w:t xml:space="preserve">in the Procedures </w:t>
            </w:r>
            <w:r w:rsidRPr="006E1F9F">
              <w:rPr>
                <w:rFonts w:asciiTheme="minorHAnsi" w:hAnsiTheme="minorHAnsi" w:cstheme="minorHAnsi"/>
              </w:rPr>
              <w:t>for each auction</w:t>
            </w:r>
            <w:r w:rsidR="0022217F" w:rsidRPr="006E1F9F">
              <w:rPr>
                <w:rFonts w:asciiTheme="minorHAnsi" w:hAnsiTheme="minorHAnsi" w:cstheme="minorHAnsi"/>
              </w:rPr>
              <w:t xml:space="preserve"> and for intraday continuous matching</w:t>
            </w:r>
            <w:r w:rsidRPr="006E1F9F">
              <w:rPr>
                <w:rFonts w:asciiTheme="minorHAnsi" w:hAnsiTheme="minorHAnsi" w:cstheme="minorHAnsi"/>
              </w:rPr>
              <w:t xml:space="preserve">. </w:t>
            </w:r>
          </w:p>
        </w:tc>
      </w:tr>
      <w:tr w:rsidR="00E43C49" w:rsidRPr="006E1F9F" w14:paraId="429A62A9" w14:textId="77777777" w:rsidTr="00333E4A">
        <w:trPr>
          <w:cantSplit/>
        </w:trPr>
        <w:tc>
          <w:tcPr>
            <w:tcW w:w="2298" w:type="dxa"/>
            <w:shd w:val="clear" w:color="auto" w:fill="auto"/>
          </w:tcPr>
          <w:p w14:paraId="4739CF96" w14:textId="77777777" w:rsidR="00E43C49" w:rsidRPr="006E1F9F" w:rsidRDefault="00E43C49" w:rsidP="00681158">
            <w:pPr>
              <w:pStyle w:val="CERGlossaryTerm"/>
            </w:pPr>
            <w:r w:rsidRPr="006E1F9F">
              <w:t>Panel</w:t>
            </w:r>
          </w:p>
        </w:tc>
        <w:tc>
          <w:tcPr>
            <w:tcW w:w="7088" w:type="dxa"/>
            <w:shd w:val="clear" w:color="auto" w:fill="auto"/>
          </w:tcPr>
          <w:p w14:paraId="0FDD9499" w14:textId="77777777" w:rsidR="00E43C49" w:rsidRPr="006E1F9F" w:rsidRDefault="00E43C49" w:rsidP="00C9070A">
            <w:pPr>
              <w:pStyle w:val="CERGlossaryDefinition"/>
            </w:pPr>
            <w:r w:rsidRPr="006E1F9F">
              <w:t xml:space="preserve">means the panel for dispute resolution established and maintained in accordance with </w:t>
            </w:r>
            <w:r w:rsidR="00563A9A" w:rsidRPr="006E1F9F">
              <w:t>section G.2.4.</w:t>
            </w:r>
          </w:p>
        </w:tc>
      </w:tr>
      <w:tr w:rsidR="00E43C49" w:rsidRPr="006E1F9F" w14:paraId="5C4EED22" w14:textId="77777777" w:rsidTr="00333E4A">
        <w:trPr>
          <w:cantSplit/>
        </w:trPr>
        <w:tc>
          <w:tcPr>
            <w:tcW w:w="2298" w:type="dxa"/>
            <w:shd w:val="clear" w:color="auto" w:fill="auto"/>
          </w:tcPr>
          <w:p w14:paraId="37C7C643" w14:textId="77777777" w:rsidR="00652878" w:rsidRDefault="00E43C49" w:rsidP="00681158">
            <w:pPr>
              <w:pStyle w:val="CERGlossaryTerm"/>
              <w:rPr>
                <w:rFonts w:asciiTheme="minorHAnsi" w:hAnsiTheme="minorHAnsi" w:cstheme="minorHAnsi"/>
              </w:rPr>
            </w:pPr>
            <w:r w:rsidRPr="006E1F9F">
              <w:rPr>
                <w:rFonts w:asciiTheme="minorHAnsi" w:hAnsiTheme="minorHAnsi" w:cstheme="minorHAnsi"/>
              </w:rPr>
              <w:t xml:space="preserve">Participant </w:t>
            </w:r>
          </w:p>
          <w:p w14:paraId="060DBC27" w14:textId="77777777" w:rsidR="00E43C49" w:rsidRPr="006E1F9F" w:rsidRDefault="00652878" w:rsidP="00681158">
            <w:pPr>
              <w:pStyle w:val="CERGlossaryTerm"/>
              <w:rPr>
                <w:rFonts w:asciiTheme="minorHAnsi" w:hAnsiTheme="minorHAnsi" w:cstheme="minorHAnsi"/>
              </w:rPr>
            </w:pPr>
            <w:r>
              <w:rPr>
                <w:rFonts w:asciiTheme="minorHAnsi" w:hAnsiTheme="minorHAnsi" w:cstheme="minorHAnsi"/>
              </w:rPr>
              <w:t>(or Balancing Market Participant)</w:t>
            </w:r>
          </w:p>
        </w:tc>
        <w:tc>
          <w:tcPr>
            <w:tcW w:w="7088" w:type="dxa"/>
            <w:shd w:val="clear" w:color="auto" w:fill="auto"/>
          </w:tcPr>
          <w:p w14:paraId="57F7E667" w14:textId="6860C706"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 xml:space="preserve">means a </w:t>
            </w:r>
            <w:r w:rsidR="006D5841" w:rsidRPr="006E1F9F">
              <w:rPr>
                <w:rFonts w:asciiTheme="minorHAnsi" w:hAnsiTheme="minorHAnsi" w:cstheme="minorHAnsi"/>
              </w:rPr>
              <w:t>p</w:t>
            </w:r>
            <w:r w:rsidRPr="006E1F9F">
              <w:rPr>
                <w:rFonts w:asciiTheme="minorHAnsi" w:hAnsiTheme="minorHAnsi" w:cstheme="minorHAnsi"/>
              </w:rPr>
              <w:t xml:space="preserve">arty or business division of a </w:t>
            </w:r>
            <w:r w:rsidR="006D5841" w:rsidRPr="006E1F9F">
              <w:rPr>
                <w:rFonts w:asciiTheme="minorHAnsi" w:hAnsiTheme="minorHAnsi" w:cstheme="minorHAnsi"/>
              </w:rPr>
              <w:t>p</w:t>
            </w:r>
            <w:r w:rsidRPr="006E1F9F">
              <w:rPr>
                <w:rFonts w:asciiTheme="minorHAnsi" w:hAnsiTheme="minorHAnsi" w:cstheme="minorHAnsi"/>
              </w:rPr>
              <w:t xml:space="preserve">arty </w:t>
            </w:r>
            <w:r w:rsidR="006D5841" w:rsidRPr="006E1F9F">
              <w:rPr>
                <w:rFonts w:asciiTheme="minorHAnsi" w:hAnsiTheme="minorHAnsi" w:cstheme="minorHAnsi"/>
              </w:rPr>
              <w:t xml:space="preserve">to the Trading and Settlement Code </w:t>
            </w:r>
            <w:r w:rsidRPr="006E1F9F">
              <w:rPr>
                <w:rFonts w:asciiTheme="minorHAnsi" w:hAnsiTheme="minorHAnsi" w:cstheme="minorHAnsi"/>
              </w:rPr>
              <w:t>which at the relevant time has been designated as, or deemed to be, the “Participant” in relation to any Units which have been registered in accordance with th</w:t>
            </w:r>
            <w:r w:rsidR="006D5841" w:rsidRPr="006E1F9F">
              <w:rPr>
                <w:rFonts w:asciiTheme="minorHAnsi" w:hAnsiTheme="minorHAnsi" w:cstheme="minorHAnsi"/>
              </w:rPr>
              <w:t>at c</w:t>
            </w:r>
            <w:r w:rsidRPr="006E1F9F">
              <w:rPr>
                <w:rFonts w:asciiTheme="minorHAnsi" w:hAnsiTheme="minorHAnsi" w:cstheme="minorHAnsi"/>
              </w:rPr>
              <w:t>ode.</w:t>
            </w:r>
          </w:p>
        </w:tc>
      </w:tr>
      <w:tr w:rsidR="00E43C49" w:rsidRPr="006E1F9F" w14:paraId="02547B1A" w14:textId="77777777" w:rsidTr="00333E4A">
        <w:trPr>
          <w:cantSplit/>
        </w:trPr>
        <w:tc>
          <w:tcPr>
            <w:tcW w:w="2298" w:type="dxa"/>
            <w:shd w:val="clear" w:color="auto" w:fill="auto"/>
          </w:tcPr>
          <w:p w14:paraId="5AEC2AE2" w14:textId="77777777" w:rsidR="00E43C49" w:rsidRPr="006E1F9F" w:rsidRDefault="00E43C49" w:rsidP="00681158">
            <w:pPr>
              <w:pStyle w:val="CERGlossaryTerm"/>
            </w:pPr>
            <w:r w:rsidRPr="006E1F9F">
              <w:t>Party</w:t>
            </w:r>
            <w:r w:rsidR="009A55B4" w:rsidRPr="006E1F9F">
              <w:t>(</w:t>
            </w:r>
            <w:proofErr w:type="spellStart"/>
            <w:r w:rsidR="009A55B4" w:rsidRPr="006E1F9F">
              <w:t>ies</w:t>
            </w:r>
            <w:proofErr w:type="spellEnd"/>
            <w:r w:rsidR="009A55B4" w:rsidRPr="006E1F9F">
              <w:t>)</w:t>
            </w:r>
          </w:p>
        </w:tc>
        <w:tc>
          <w:tcPr>
            <w:tcW w:w="7088" w:type="dxa"/>
            <w:shd w:val="clear" w:color="auto" w:fill="auto"/>
          </w:tcPr>
          <w:p w14:paraId="313611C5" w14:textId="325B89EC" w:rsidR="006D5841" w:rsidRPr="006E1F9F" w:rsidRDefault="00E43C49" w:rsidP="006D5841">
            <w:pPr>
              <w:pStyle w:val="CERGlossaryDefinition"/>
            </w:pPr>
            <w:r w:rsidRPr="006E1F9F">
              <w:t xml:space="preserve">means any person who is a party to the </w:t>
            </w:r>
            <w:r w:rsidR="006D5841" w:rsidRPr="006E1F9F">
              <w:t xml:space="preserve">Exchange Membership Agreement </w:t>
            </w:r>
            <w:r w:rsidRPr="006E1F9F">
              <w:t xml:space="preserve">and is thereby bound by the </w:t>
            </w:r>
            <w:r w:rsidR="006D5841" w:rsidRPr="006E1F9F">
              <w:t xml:space="preserve">SEMOpx Rules and </w:t>
            </w:r>
            <w:r w:rsidR="009927DE" w:rsidRPr="006E1F9F">
              <w:t>Procedures and</w:t>
            </w:r>
            <w:r w:rsidRPr="006E1F9F">
              <w:t xml:space="preserve"> shall include its successors and permitted assigns.</w:t>
            </w:r>
          </w:p>
        </w:tc>
      </w:tr>
      <w:tr w:rsidR="00E43C49" w:rsidRPr="006E1F9F" w14:paraId="0F60F1E0" w14:textId="77777777" w:rsidTr="00333E4A">
        <w:trPr>
          <w:cantSplit/>
        </w:trPr>
        <w:tc>
          <w:tcPr>
            <w:tcW w:w="2298" w:type="dxa"/>
            <w:shd w:val="clear" w:color="auto" w:fill="auto"/>
          </w:tcPr>
          <w:p w14:paraId="7E034153" w14:textId="77777777" w:rsidR="00E43C49" w:rsidRPr="006E1F9F" w:rsidRDefault="00E43C49" w:rsidP="00681158">
            <w:pPr>
              <w:pStyle w:val="CERGlossaryTerm"/>
            </w:pPr>
            <w:r w:rsidRPr="006E1F9F">
              <w:t>Personal Data</w:t>
            </w:r>
          </w:p>
        </w:tc>
        <w:tc>
          <w:tcPr>
            <w:tcW w:w="7088" w:type="dxa"/>
            <w:shd w:val="clear" w:color="auto" w:fill="auto"/>
          </w:tcPr>
          <w:p w14:paraId="5DEE05CA" w14:textId="77777777" w:rsidR="00E43C49" w:rsidRPr="006E1F9F" w:rsidRDefault="00E43C49" w:rsidP="00E26123">
            <w:pPr>
              <w:pStyle w:val="CERGlossaryDefinition"/>
            </w:pPr>
            <w:r w:rsidRPr="006E1F9F">
              <w:t>has the meaning set out in the Data Protection Legislation.</w:t>
            </w:r>
          </w:p>
        </w:tc>
      </w:tr>
      <w:tr w:rsidR="00801741" w:rsidRPr="006E1F9F" w14:paraId="2C78F7C3" w14:textId="77777777" w:rsidTr="00333E4A">
        <w:trPr>
          <w:cantSplit/>
        </w:trPr>
        <w:tc>
          <w:tcPr>
            <w:tcW w:w="2298" w:type="dxa"/>
            <w:shd w:val="clear" w:color="auto" w:fill="auto"/>
          </w:tcPr>
          <w:p w14:paraId="1D4E9698" w14:textId="536C56C2" w:rsidR="00801741" w:rsidRPr="006E1F9F" w:rsidRDefault="00801741" w:rsidP="00681158">
            <w:pPr>
              <w:pStyle w:val="CERGlossaryTerm"/>
            </w:pPr>
            <w:r>
              <w:t>Physical Transmission Right or PTR</w:t>
            </w:r>
          </w:p>
        </w:tc>
        <w:tc>
          <w:tcPr>
            <w:tcW w:w="7088" w:type="dxa"/>
            <w:shd w:val="clear" w:color="auto" w:fill="auto"/>
          </w:tcPr>
          <w:p w14:paraId="6AF3F7DE" w14:textId="6638BE25" w:rsidR="00801741" w:rsidRPr="006E1F9F" w:rsidRDefault="004B5140" w:rsidP="00801741">
            <w:pPr>
              <w:pStyle w:val="CERGlossaryDefinition"/>
            </w:pPr>
            <w:r>
              <w:t>m</w:t>
            </w:r>
            <w:r w:rsidR="00801741">
              <w:t xml:space="preserve">eans a notional right granted by the Market Coupling Facilitator to the Clearing House to arrange for the transfer of energy over an Interconnector for a trading Period with the direction, quantity and price determined by the price Coupling solution </w:t>
            </w:r>
          </w:p>
        </w:tc>
      </w:tr>
      <w:tr w:rsidR="00E43C49" w:rsidRPr="006E1F9F" w14:paraId="3C91DE5A" w14:textId="77777777" w:rsidTr="00333E4A">
        <w:trPr>
          <w:cantSplit/>
        </w:trPr>
        <w:tc>
          <w:tcPr>
            <w:tcW w:w="2298" w:type="dxa"/>
            <w:shd w:val="clear" w:color="auto" w:fill="auto"/>
          </w:tcPr>
          <w:p w14:paraId="152BC989" w14:textId="77777777" w:rsidR="00E43C49" w:rsidRPr="006E1F9F" w:rsidRDefault="00E43C49" w:rsidP="00681158">
            <w:pPr>
              <w:pStyle w:val="CERGlossaryTerm"/>
            </w:pPr>
            <w:r w:rsidRPr="006E1F9F">
              <w:t>Posted Credit Cover</w:t>
            </w:r>
          </w:p>
        </w:tc>
        <w:tc>
          <w:tcPr>
            <w:tcW w:w="7088" w:type="dxa"/>
            <w:shd w:val="clear" w:color="auto" w:fill="auto"/>
          </w:tcPr>
          <w:p w14:paraId="5248592C" w14:textId="07292D52" w:rsidR="003D6345" w:rsidRPr="006E1F9F" w:rsidRDefault="00AF6F0E" w:rsidP="006E3DB5">
            <w:pPr>
              <w:pStyle w:val="CERGlossaryDefinition"/>
              <w:rPr>
                <w:highlight w:val="green"/>
              </w:rPr>
            </w:pPr>
            <w:r w:rsidRPr="006E1F9F">
              <w:t>means the Posted Credit Cover with the Market Operator under the Trading and Settlement Code</w:t>
            </w:r>
            <w:r w:rsidR="006E3DB5">
              <w:t>.</w:t>
            </w:r>
          </w:p>
        </w:tc>
      </w:tr>
      <w:tr w:rsidR="00E43C49" w:rsidRPr="006E1F9F" w14:paraId="37DE5564" w14:textId="77777777" w:rsidTr="00333E4A">
        <w:trPr>
          <w:cantSplit/>
        </w:trPr>
        <w:tc>
          <w:tcPr>
            <w:tcW w:w="2298" w:type="dxa"/>
            <w:shd w:val="clear" w:color="auto" w:fill="auto"/>
          </w:tcPr>
          <w:p w14:paraId="430BF5B7" w14:textId="6FB464AF" w:rsidR="00E43C49" w:rsidRPr="006E1F9F" w:rsidRDefault="00E43C49" w:rsidP="00E56B8C">
            <w:pPr>
              <w:pStyle w:val="CERGlossaryTerm"/>
            </w:pPr>
            <w:r w:rsidRPr="006E1F9F">
              <w:t xml:space="preserve">Pounds </w:t>
            </w:r>
            <w:r w:rsidR="00E56B8C">
              <w:t>S</w:t>
            </w:r>
            <w:r w:rsidRPr="006E1F9F">
              <w:t>terling</w:t>
            </w:r>
          </w:p>
        </w:tc>
        <w:tc>
          <w:tcPr>
            <w:tcW w:w="7088" w:type="dxa"/>
            <w:shd w:val="clear" w:color="auto" w:fill="auto"/>
          </w:tcPr>
          <w:p w14:paraId="3CDE5136" w14:textId="77777777" w:rsidR="00E43C49" w:rsidRPr="006E1F9F" w:rsidRDefault="00E43C49" w:rsidP="009A38FB">
            <w:pPr>
              <w:pStyle w:val="CERGlossaryDefinition"/>
            </w:pPr>
            <w:r w:rsidRPr="006E1F9F">
              <w:t>means the Currency of Northern Ireland.</w:t>
            </w:r>
          </w:p>
        </w:tc>
      </w:tr>
      <w:tr w:rsidR="008F7290" w:rsidRPr="006E1F9F" w14:paraId="783143CC" w14:textId="77777777" w:rsidTr="00333E4A">
        <w:trPr>
          <w:cantSplit/>
        </w:trPr>
        <w:tc>
          <w:tcPr>
            <w:tcW w:w="2298" w:type="dxa"/>
            <w:shd w:val="clear" w:color="auto" w:fill="auto"/>
          </w:tcPr>
          <w:p w14:paraId="3822B2A2" w14:textId="4AFE9556" w:rsidR="008F7290" w:rsidRPr="006E1F9F" w:rsidRDefault="008F7290" w:rsidP="00697532">
            <w:pPr>
              <w:pStyle w:val="CERGlossaryTerm"/>
              <w:rPr>
                <w:rFonts w:asciiTheme="minorHAnsi" w:hAnsiTheme="minorHAnsi" w:cstheme="minorHAnsi"/>
              </w:rPr>
            </w:pPr>
            <w:r w:rsidRPr="006E1F9F">
              <w:rPr>
                <w:rFonts w:asciiTheme="minorHAnsi" w:hAnsiTheme="minorHAnsi" w:cstheme="minorHAnsi"/>
              </w:rPr>
              <w:t>Price Coupling of Regions (PCR)</w:t>
            </w:r>
          </w:p>
        </w:tc>
        <w:tc>
          <w:tcPr>
            <w:tcW w:w="7088" w:type="dxa"/>
            <w:shd w:val="clear" w:color="auto" w:fill="auto"/>
          </w:tcPr>
          <w:p w14:paraId="262BC4FF" w14:textId="4EEAA27A" w:rsidR="008F7290" w:rsidRPr="006E1F9F" w:rsidRDefault="006D5841" w:rsidP="006C5CA6">
            <w:pPr>
              <w:pStyle w:val="CERGlossaryDefinition"/>
              <w:rPr>
                <w:szCs w:val="22"/>
              </w:rPr>
            </w:pPr>
            <w:r w:rsidRPr="006E1F9F">
              <w:rPr>
                <w:szCs w:val="22"/>
              </w:rPr>
              <w:t xml:space="preserve">means the </w:t>
            </w:r>
            <w:r w:rsidRPr="006E1F9F">
              <w:t xml:space="preserve">initiative of seven European </w:t>
            </w:r>
            <w:r w:rsidR="00B74209">
              <w:t>p</w:t>
            </w:r>
            <w:r w:rsidRPr="006E1F9F">
              <w:t xml:space="preserve">ower </w:t>
            </w:r>
            <w:r w:rsidR="00B74209">
              <w:t>e</w:t>
            </w:r>
            <w:r w:rsidRPr="006E1F9F">
              <w:t xml:space="preserve">xchanges to develop a single price coupling solution to be used to calculate electricity prices across </w:t>
            </w:r>
            <w:proofErr w:type="gramStart"/>
            <w:r w:rsidRPr="006E1F9F">
              <w:t>Europe, and</w:t>
            </w:r>
            <w:proofErr w:type="gramEnd"/>
            <w:r w:rsidRPr="006E1F9F">
              <w:t xml:space="preserve"> allocate cross border capacity</w:t>
            </w:r>
            <w:r w:rsidR="00313166">
              <w:t>.</w:t>
            </w:r>
          </w:p>
        </w:tc>
      </w:tr>
      <w:tr w:rsidR="002E243A" w:rsidRPr="006E1F9F" w14:paraId="3784F008" w14:textId="77777777" w:rsidTr="009A55B4">
        <w:trPr>
          <w:cantSplit/>
        </w:trPr>
        <w:tc>
          <w:tcPr>
            <w:tcW w:w="2298" w:type="dxa"/>
            <w:shd w:val="clear" w:color="auto" w:fill="auto"/>
          </w:tcPr>
          <w:p w14:paraId="1502EF29" w14:textId="77777777" w:rsidR="002E243A" w:rsidRPr="006E1F9F" w:rsidRDefault="002E243A" w:rsidP="009A55B4">
            <w:pPr>
              <w:pStyle w:val="CERGlossaryTerm"/>
            </w:pPr>
            <w:r w:rsidRPr="006E1F9F">
              <w:t>Procedure(s)</w:t>
            </w:r>
          </w:p>
        </w:tc>
        <w:tc>
          <w:tcPr>
            <w:tcW w:w="7088" w:type="dxa"/>
            <w:shd w:val="clear" w:color="auto" w:fill="auto"/>
          </w:tcPr>
          <w:p w14:paraId="2C9DA9B9" w14:textId="77777777" w:rsidR="002E243A" w:rsidRPr="006E1F9F" w:rsidRDefault="002E243A" w:rsidP="009A55B4">
            <w:pPr>
              <w:pStyle w:val="CERGlossaryDefinition"/>
            </w:pPr>
            <w:r w:rsidRPr="006E1F9F">
              <w:t xml:space="preserve">means the detailed procedures made pursuant to section B.3.3 of the SEMOpx Rules, to be followed by Parties in performing their obligations and functions under the SEMOpx Rules. </w:t>
            </w:r>
          </w:p>
        </w:tc>
      </w:tr>
      <w:tr w:rsidR="00E43C49" w:rsidRPr="006E1F9F" w14:paraId="6E8DEE23" w14:textId="77777777" w:rsidTr="00333E4A">
        <w:trPr>
          <w:cantSplit/>
        </w:trPr>
        <w:tc>
          <w:tcPr>
            <w:tcW w:w="2298" w:type="dxa"/>
            <w:shd w:val="clear" w:color="auto" w:fill="auto"/>
          </w:tcPr>
          <w:p w14:paraId="01F923E0" w14:textId="46176725" w:rsidR="00E43C49" w:rsidRPr="006E1F9F" w:rsidRDefault="00E43C49" w:rsidP="00681158">
            <w:pPr>
              <w:pStyle w:val="CERGlossaryTerm"/>
            </w:pPr>
            <w:r w:rsidRPr="006E1F9F">
              <w:t>Processing</w:t>
            </w:r>
            <w:r w:rsidR="003B72BF">
              <w:t xml:space="preserve"> of Personal Data</w:t>
            </w:r>
          </w:p>
        </w:tc>
        <w:tc>
          <w:tcPr>
            <w:tcW w:w="7088" w:type="dxa"/>
            <w:shd w:val="clear" w:color="auto" w:fill="auto"/>
          </w:tcPr>
          <w:p w14:paraId="4DE1E7FF" w14:textId="40DBE529" w:rsidR="00E43C49" w:rsidRPr="006E1F9F" w:rsidRDefault="006E3DB5" w:rsidP="009A38FB">
            <w:pPr>
              <w:pStyle w:val="CERGlossaryDefinition"/>
            </w:pPr>
            <w:r>
              <w:t xml:space="preserve">has the </w:t>
            </w:r>
            <w:r w:rsidR="00E43C49" w:rsidRPr="006E1F9F">
              <w:t>mean</w:t>
            </w:r>
            <w:r>
              <w:t>ing given</w:t>
            </w:r>
            <w:r w:rsidR="00E43C49" w:rsidRPr="006E1F9F">
              <w:t xml:space="preserve"> in applicable Data Protection Legislation</w:t>
            </w:r>
            <w:r>
              <w:t>, and “</w:t>
            </w:r>
            <w:r w:rsidRPr="00E71728">
              <w:rPr>
                <w:b/>
              </w:rPr>
              <w:t>Processes</w:t>
            </w:r>
            <w:r>
              <w:t>” shall be construed accordingly</w:t>
            </w:r>
            <w:r w:rsidR="00E43C49" w:rsidRPr="006E1F9F">
              <w:t xml:space="preserve">. </w:t>
            </w:r>
          </w:p>
        </w:tc>
      </w:tr>
      <w:tr w:rsidR="00C762D5" w:rsidRPr="006E1F9F" w14:paraId="5C5C8D32" w14:textId="77777777" w:rsidTr="00333E4A">
        <w:trPr>
          <w:cantSplit/>
        </w:trPr>
        <w:tc>
          <w:tcPr>
            <w:tcW w:w="2298" w:type="dxa"/>
            <w:shd w:val="clear" w:color="auto" w:fill="auto"/>
          </w:tcPr>
          <w:p w14:paraId="55F5B704" w14:textId="77777777" w:rsidR="00C762D5" w:rsidRPr="006E1F9F" w:rsidRDefault="00C762D5" w:rsidP="00681158">
            <w:pPr>
              <w:pStyle w:val="CERGlossaryTerm"/>
            </w:pPr>
            <w:r w:rsidRPr="006E1F9F">
              <w:t>Product</w:t>
            </w:r>
            <w:r w:rsidR="00903BE7" w:rsidRPr="006E1F9F">
              <w:t>(</w:t>
            </w:r>
            <w:r w:rsidRPr="006E1F9F">
              <w:t>s</w:t>
            </w:r>
            <w:r w:rsidR="00903BE7" w:rsidRPr="006E1F9F">
              <w:t>)</w:t>
            </w:r>
          </w:p>
        </w:tc>
        <w:tc>
          <w:tcPr>
            <w:tcW w:w="7088" w:type="dxa"/>
            <w:shd w:val="clear" w:color="auto" w:fill="auto"/>
          </w:tcPr>
          <w:p w14:paraId="4E7AE97F" w14:textId="4AC0967E" w:rsidR="00C762D5" w:rsidRPr="006E1F9F" w:rsidRDefault="006E3DB5" w:rsidP="006E3DB5">
            <w:pPr>
              <w:pStyle w:val="CERGlossaryDefinition"/>
              <w:rPr>
                <w:szCs w:val="22"/>
              </w:rPr>
            </w:pPr>
            <w:r>
              <w:rPr>
                <w:szCs w:val="22"/>
              </w:rPr>
              <w:t>has the meaning given in paragraph E.2.1.1.</w:t>
            </w:r>
          </w:p>
        </w:tc>
      </w:tr>
      <w:tr w:rsidR="00903BE7" w:rsidRPr="006E1F9F" w14:paraId="773B2F4F" w14:textId="77777777" w:rsidTr="00333E4A">
        <w:trPr>
          <w:cantSplit/>
        </w:trPr>
        <w:tc>
          <w:tcPr>
            <w:tcW w:w="2298" w:type="dxa"/>
            <w:shd w:val="clear" w:color="auto" w:fill="auto"/>
          </w:tcPr>
          <w:p w14:paraId="65A18BC2" w14:textId="77777777" w:rsidR="00903BE7" w:rsidRPr="006E1F9F" w:rsidRDefault="00903BE7" w:rsidP="00DC56B4">
            <w:pPr>
              <w:pStyle w:val="CERGlossaryTerm"/>
            </w:pPr>
            <w:r w:rsidRPr="006E1F9F">
              <w:t>Product Specification</w:t>
            </w:r>
          </w:p>
        </w:tc>
        <w:tc>
          <w:tcPr>
            <w:tcW w:w="7088" w:type="dxa"/>
            <w:shd w:val="clear" w:color="auto" w:fill="auto"/>
          </w:tcPr>
          <w:p w14:paraId="017B6E18" w14:textId="04CDF2F6" w:rsidR="00903BE7" w:rsidRPr="006E1F9F" w:rsidRDefault="00205E4D" w:rsidP="006C448D">
            <w:pPr>
              <w:pStyle w:val="CERGlossaryDefinition"/>
            </w:pPr>
            <w:r w:rsidRPr="006E1F9F">
              <w:t xml:space="preserve">means the </w:t>
            </w:r>
            <w:r w:rsidRPr="006E1F9F" w:rsidDel="001662AE">
              <w:rPr>
                <w:szCs w:val="22"/>
              </w:rPr>
              <w:t>Product specifications for the day-ahead</w:t>
            </w:r>
            <w:r w:rsidRPr="006E1F9F">
              <w:rPr>
                <w:szCs w:val="22"/>
              </w:rPr>
              <w:t>, intraday auction and intraday continuous</w:t>
            </w:r>
            <w:r w:rsidRPr="006E1F9F" w:rsidDel="001662AE">
              <w:rPr>
                <w:szCs w:val="22"/>
              </w:rPr>
              <w:t xml:space="preserve"> </w:t>
            </w:r>
            <w:r w:rsidRPr="006E1F9F">
              <w:rPr>
                <w:szCs w:val="22"/>
              </w:rPr>
              <w:t xml:space="preserve">matching </w:t>
            </w:r>
            <w:r w:rsidRPr="006E1F9F" w:rsidDel="001662AE">
              <w:rPr>
                <w:szCs w:val="22"/>
              </w:rPr>
              <w:t>market segment</w:t>
            </w:r>
            <w:r w:rsidRPr="006E1F9F">
              <w:rPr>
                <w:szCs w:val="22"/>
              </w:rPr>
              <w:t>s</w:t>
            </w:r>
            <w:r w:rsidRPr="006E1F9F" w:rsidDel="001662AE">
              <w:rPr>
                <w:szCs w:val="22"/>
              </w:rPr>
              <w:t xml:space="preserve"> of the Exchange listed in </w:t>
            </w:r>
            <w:r w:rsidRPr="006E1F9F">
              <w:rPr>
                <w:szCs w:val="22"/>
              </w:rPr>
              <w:t xml:space="preserve">Appendix A of </w:t>
            </w:r>
            <w:r w:rsidRPr="006E1F9F" w:rsidDel="001662AE">
              <w:rPr>
                <w:szCs w:val="22"/>
              </w:rPr>
              <w:t>the</w:t>
            </w:r>
            <w:r w:rsidRPr="006E1F9F">
              <w:rPr>
                <w:szCs w:val="22"/>
              </w:rPr>
              <w:t xml:space="preserve"> </w:t>
            </w:r>
            <w:r w:rsidR="00B73DE7" w:rsidRPr="006E1F9F">
              <w:rPr>
                <w:szCs w:val="22"/>
              </w:rPr>
              <w:t>O</w:t>
            </w:r>
            <w:r w:rsidRPr="006E1F9F">
              <w:rPr>
                <w:szCs w:val="22"/>
              </w:rPr>
              <w:t>perating Procedures.</w:t>
            </w:r>
          </w:p>
        </w:tc>
      </w:tr>
      <w:tr w:rsidR="00E43C49" w:rsidRPr="006E1F9F" w14:paraId="1FDE4F91" w14:textId="77777777" w:rsidTr="00333E4A">
        <w:trPr>
          <w:cantSplit/>
        </w:trPr>
        <w:tc>
          <w:tcPr>
            <w:tcW w:w="2298" w:type="dxa"/>
            <w:shd w:val="clear" w:color="auto" w:fill="auto"/>
          </w:tcPr>
          <w:p w14:paraId="3492EA6E" w14:textId="77777777" w:rsidR="00E43C49" w:rsidRPr="006E1F9F" w:rsidRDefault="00E43C49" w:rsidP="00681158">
            <w:pPr>
              <w:pStyle w:val="CERGlossaryTerm"/>
            </w:pPr>
            <w:r w:rsidRPr="006E1F9F">
              <w:t>Proposer</w:t>
            </w:r>
          </w:p>
        </w:tc>
        <w:tc>
          <w:tcPr>
            <w:tcW w:w="7088" w:type="dxa"/>
            <w:shd w:val="clear" w:color="auto" w:fill="auto"/>
          </w:tcPr>
          <w:p w14:paraId="03383F3A" w14:textId="77777777" w:rsidR="00E43C49" w:rsidRPr="006E1F9F" w:rsidRDefault="00E43C49" w:rsidP="006C448D">
            <w:pPr>
              <w:pStyle w:val="CERGlossaryDefinition"/>
            </w:pPr>
            <w:r w:rsidRPr="006E1F9F">
              <w:t>in respect of a Modification Proposal, means the person making the Modification Proposal.</w:t>
            </w:r>
          </w:p>
        </w:tc>
      </w:tr>
      <w:tr w:rsidR="00E43C49" w:rsidRPr="006E1F9F" w14:paraId="0A25FF55" w14:textId="77777777" w:rsidTr="00333E4A">
        <w:trPr>
          <w:cantSplit/>
        </w:trPr>
        <w:tc>
          <w:tcPr>
            <w:tcW w:w="2298" w:type="dxa"/>
            <w:shd w:val="clear" w:color="auto" w:fill="auto"/>
          </w:tcPr>
          <w:p w14:paraId="2E9F29B2" w14:textId="77777777" w:rsidR="00E43C49" w:rsidRPr="006E1F9F" w:rsidRDefault="00E43C49" w:rsidP="00681158">
            <w:pPr>
              <w:pStyle w:val="CERGlossaryTerm"/>
            </w:pPr>
            <w:r w:rsidRPr="006E1F9F">
              <w:t>Prudent Electric Utility Practice</w:t>
            </w:r>
          </w:p>
        </w:tc>
        <w:tc>
          <w:tcPr>
            <w:tcW w:w="7088" w:type="dxa"/>
            <w:shd w:val="clear" w:color="auto" w:fill="auto"/>
          </w:tcPr>
          <w:p w14:paraId="2B0F6F1A" w14:textId="77777777" w:rsidR="00E43C49" w:rsidRPr="006E1F9F" w:rsidRDefault="00E43C49" w:rsidP="009A38FB">
            <w:pPr>
              <w:pStyle w:val="CERGlossaryDefinition"/>
            </w:pPr>
            <w:r w:rsidRPr="006E1F9F">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E43C49" w:rsidRPr="006E1F9F" w14:paraId="02F45BBB" w14:textId="77777777" w:rsidTr="00333E4A">
        <w:trPr>
          <w:cantSplit/>
        </w:trPr>
        <w:tc>
          <w:tcPr>
            <w:tcW w:w="2298" w:type="dxa"/>
            <w:shd w:val="clear" w:color="auto" w:fill="auto"/>
          </w:tcPr>
          <w:p w14:paraId="6EC10CE9" w14:textId="77777777" w:rsidR="00E43C49" w:rsidRPr="006E1F9F" w:rsidRDefault="00E43C49" w:rsidP="00681158">
            <w:pPr>
              <w:pStyle w:val="CERGlossaryTerm"/>
            </w:pPr>
            <w:r w:rsidRPr="006E1F9F">
              <w:t>Prudent Industry Operator</w:t>
            </w:r>
          </w:p>
        </w:tc>
        <w:tc>
          <w:tcPr>
            <w:tcW w:w="7088" w:type="dxa"/>
            <w:shd w:val="clear" w:color="auto" w:fill="auto"/>
          </w:tcPr>
          <w:p w14:paraId="7F1926D9" w14:textId="77777777" w:rsidR="00E43C49" w:rsidRPr="006E1F9F" w:rsidRDefault="00E43C49" w:rsidP="009A38FB">
            <w:pPr>
              <w:pStyle w:val="CERGlossaryDefinition"/>
            </w:pPr>
            <w:r w:rsidRPr="006E1F9F">
              <w:t>means an operator engaged in the electric utility industry which performs in accordance with Prudent Electric Utility Practice.</w:t>
            </w:r>
          </w:p>
        </w:tc>
      </w:tr>
      <w:tr w:rsidR="00E43C49" w:rsidRPr="006E1F9F" w14:paraId="0F17BB45"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736FC303" w14:textId="77777777" w:rsidR="00E43C49" w:rsidRPr="006E1F9F" w:rsidRDefault="00205E4D" w:rsidP="00681158">
            <w:pPr>
              <w:pStyle w:val="CERGlossaryTerm"/>
              <w:rPr>
                <w:rFonts w:asciiTheme="minorHAnsi" w:hAnsiTheme="minorHAnsi" w:cstheme="minorHAnsi"/>
              </w:rPr>
            </w:pPr>
            <w:r w:rsidRPr="006E1F9F">
              <w:t>Recipient</w:t>
            </w:r>
            <w:r w:rsidRPr="006E1F9F">
              <w:rPr>
                <w:rFonts w:asciiTheme="minorHAnsi" w:hAnsiTheme="minorHAnsi" w:cstheme="minorHAnsi"/>
              </w:rPr>
              <w:t xml:space="preserve"> </w:t>
            </w:r>
            <w:r w:rsidR="00E43C49" w:rsidRPr="006E1F9F">
              <w:rPr>
                <w:rFonts w:asciiTheme="minorHAnsi" w:hAnsiTheme="minorHAnsi" w:cstheme="minorHAnsi"/>
              </w:rPr>
              <w:t>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993F22" w14:textId="629677FB" w:rsidR="00E43C49" w:rsidRPr="006E1F9F" w:rsidRDefault="00E93D08" w:rsidP="00E93D08">
            <w:pPr>
              <w:pStyle w:val="CERGlossaryDefinition"/>
              <w:rPr>
                <w:rFonts w:asciiTheme="minorHAnsi" w:hAnsiTheme="minorHAnsi" w:cstheme="minorHAnsi"/>
              </w:rPr>
            </w:pPr>
            <w:r>
              <w:rPr>
                <w:rFonts w:asciiTheme="minorHAnsi" w:hAnsiTheme="minorHAnsi" w:cstheme="minorHAnsi"/>
              </w:rPr>
              <w:t xml:space="preserve">has the </w:t>
            </w:r>
            <w:r w:rsidR="00E43C49" w:rsidRPr="006E1F9F">
              <w:rPr>
                <w:rFonts w:asciiTheme="minorHAnsi" w:hAnsiTheme="minorHAnsi" w:cstheme="minorHAnsi"/>
              </w:rPr>
              <w:t>mean</w:t>
            </w:r>
            <w:r>
              <w:rPr>
                <w:rFonts w:asciiTheme="minorHAnsi" w:hAnsiTheme="minorHAnsi" w:cstheme="minorHAnsi"/>
              </w:rPr>
              <w:t>ing given in paragraph H.6.1.2.</w:t>
            </w:r>
          </w:p>
        </w:tc>
      </w:tr>
      <w:tr w:rsidR="00E43C49" w:rsidRPr="006E1F9F" w14:paraId="76C7F496" w14:textId="77777777" w:rsidTr="00333E4A">
        <w:trPr>
          <w:cantSplit/>
        </w:trPr>
        <w:tc>
          <w:tcPr>
            <w:tcW w:w="2298" w:type="dxa"/>
            <w:shd w:val="clear" w:color="auto" w:fill="auto"/>
          </w:tcPr>
          <w:p w14:paraId="6ACCFD07" w14:textId="77777777" w:rsidR="00E43C49" w:rsidRPr="006E1F9F" w:rsidRDefault="00E43C49" w:rsidP="00681158">
            <w:pPr>
              <w:pStyle w:val="CERGlossaryTerm"/>
            </w:pPr>
            <w:r w:rsidRPr="006E1F9F">
              <w:t>Referral Notice</w:t>
            </w:r>
          </w:p>
        </w:tc>
        <w:tc>
          <w:tcPr>
            <w:tcW w:w="7088" w:type="dxa"/>
            <w:shd w:val="clear" w:color="auto" w:fill="auto"/>
          </w:tcPr>
          <w:p w14:paraId="5513E1BD" w14:textId="77777777" w:rsidR="00591B67" w:rsidRPr="006E1F9F" w:rsidRDefault="00E43C49" w:rsidP="00591B67">
            <w:pPr>
              <w:pStyle w:val="CERGlossaryDefinition"/>
            </w:pPr>
            <w:r w:rsidRPr="006E1F9F">
              <w:t>in relation to a Dispute, means a notice in writing from a Disputing Party to</w:t>
            </w:r>
            <w:r w:rsidR="00591B67" w:rsidRPr="006E1F9F">
              <w:t xml:space="preserve"> SEMOpx </w:t>
            </w:r>
            <w:r w:rsidRPr="006E1F9F">
              <w:t xml:space="preserve">and copied to the other Disputing Parties, identifying the Dispute and referring it to a </w:t>
            </w:r>
            <w:r w:rsidR="00591B67" w:rsidRPr="006E1F9F">
              <w:t xml:space="preserve">SEMOpx </w:t>
            </w:r>
            <w:r w:rsidRPr="006E1F9F">
              <w:t xml:space="preserve">Dispute Resolution Board under </w:t>
            </w:r>
            <w:r w:rsidR="00591B67" w:rsidRPr="006E1F9F">
              <w:t>section G.2.5</w:t>
            </w:r>
            <w:r w:rsidRPr="006E1F9F">
              <w:t xml:space="preserve">. </w:t>
            </w:r>
          </w:p>
        </w:tc>
      </w:tr>
      <w:tr w:rsidR="00E43C49" w:rsidRPr="006E1F9F" w14:paraId="3324E8ED" w14:textId="77777777" w:rsidTr="00333E4A">
        <w:trPr>
          <w:cantSplit/>
        </w:trPr>
        <w:tc>
          <w:tcPr>
            <w:tcW w:w="2298" w:type="dxa"/>
            <w:shd w:val="clear" w:color="auto" w:fill="auto"/>
          </w:tcPr>
          <w:p w14:paraId="6FFF1207"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Regulatory Authorities </w:t>
            </w:r>
          </w:p>
        </w:tc>
        <w:tc>
          <w:tcPr>
            <w:tcW w:w="7088" w:type="dxa"/>
            <w:shd w:val="clear" w:color="auto" w:fill="auto"/>
          </w:tcPr>
          <w:p w14:paraId="27639A58" w14:textId="5C568DE0" w:rsidR="00E43C49" w:rsidRPr="006E1F9F" w:rsidRDefault="00E43C49" w:rsidP="00C53E10">
            <w:pPr>
              <w:pStyle w:val="CERGlossaryDefinition"/>
              <w:rPr>
                <w:rFonts w:asciiTheme="minorHAnsi" w:hAnsiTheme="minorHAnsi" w:cstheme="minorHAnsi"/>
              </w:rPr>
            </w:pPr>
            <w:r w:rsidRPr="006E1F9F">
              <w:rPr>
                <w:rFonts w:asciiTheme="minorHAnsi" w:hAnsiTheme="minorHAnsi" w:cstheme="minorHAnsi"/>
              </w:rPr>
              <w:t xml:space="preserve">means the </w:t>
            </w:r>
            <w:r w:rsidRPr="006E1F9F">
              <w:t>Northern Ireland Authority for Utility Regulation</w:t>
            </w:r>
            <w:r w:rsidRPr="006E1F9F">
              <w:rPr>
                <w:rFonts w:asciiTheme="minorHAnsi" w:hAnsiTheme="minorHAnsi" w:cstheme="minorHAnsi"/>
              </w:rPr>
              <w:t xml:space="preserve"> and the Commission</w:t>
            </w:r>
            <w:r w:rsidR="00C53E10" w:rsidRPr="006E1F9F">
              <w:t xml:space="preserve"> for Energy Regulation </w:t>
            </w:r>
            <w:r w:rsidRPr="006E1F9F">
              <w:rPr>
                <w:rFonts w:asciiTheme="minorHAnsi" w:hAnsiTheme="minorHAnsi" w:cstheme="minorHAnsi"/>
              </w:rPr>
              <w:t>and the term “Regulatory Authority” shall be construed accordingly to mean any one of them as the context admits or requires.</w:t>
            </w:r>
          </w:p>
        </w:tc>
      </w:tr>
      <w:tr w:rsidR="00A07D2F" w:rsidRPr="006E1F9F" w14:paraId="3B1DEB8C" w14:textId="77777777" w:rsidTr="00333E4A">
        <w:trPr>
          <w:cantSplit/>
        </w:trPr>
        <w:tc>
          <w:tcPr>
            <w:tcW w:w="2298" w:type="dxa"/>
            <w:shd w:val="clear" w:color="auto" w:fill="auto"/>
          </w:tcPr>
          <w:p w14:paraId="2A08A676" w14:textId="77777777" w:rsidR="00A07D2F" w:rsidRPr="006E1F9F" w:rsidRDefault="00A07D2F" w:rsidP="00681158">
            <w:pPr>
              <w:pStyle w:val="CERGlossaryTerm"/>
            </w:pPr>
            <w:r w:rsidRPr="006E1F9F">
              <w:t>Regulatory Reporting Requirement</w:t>
            </w:r>
            <w:r w:rsidR="00591B67" w:rsidRPr="006E1F9F">
              <w:t>(</w:t>
            </w:r>
            <w:r w:rsidRPr="006E1F9F">
              <w:t>s</w:t>
            </w:r>
            <w:r w:rsidR="00591B67" w:rsidRPr="006E1F9F">
              <w:t>)</w:t>
            </w:r>
          </w:p>
        </w:tc>
        <w:tc>
          <w:tcPr>
            <w:tcW w:w="7088" w:type="dxa"/>
            <w:shd w:val="clear" w:color="auto" w:fill="auto"/>
          </w:tcPr>
          <w:p w14:paraId="28E6D8F5" w14:textId="45C2AB89" w:rsidR="00A07D2F" w:rsidRPr="006E1F9F" w:rsidRDefault="00E93D08" w:rsidP="00E93D08">
            <w:pPr>
              <w:pStyle w:val="CERGlossaryDefinition"/>
            </w:pPr>
            <w:r>
              <w:t xml:space="preserve">has the </w:t>
            </w:r>
            <w:r w:rsidR="00591B67" w:rsidRPr="006E1F9F">
              <w:t>mean</w:t>
            </w:r>
            <w:r>
              <w:t>ing given in paragraph B.4.5.1.</w:t>
            </w:r>
          </w:p>
        </w:tc>
      </w:tr>
      <w:tr w:rsidR="00652829" w:rsidRPr="006E1F9F" w14:paraId="5525A889" w14:textId="77777777" w:rsidTr="00333E4A">
        <w:trPr>
          <w:cantSplit/>
        </w:trPr>
        <w:tc>
          <w:tcPr>
            <w:tcW w:w="2298" w:type="dxa"/>
            <w:shd w:val="clear" w:color="auto" w:fill="auto"/>
          </w:tcPr>
          <w:p w14:paraId="05E22AB6" w14:textId="7F8DB43F" w:rsidR="00652829" w:rsidRPr="006E1F9F" w:rsidRDefault="00652829" w:rsidP="00681158">
            <w:pPr>
              <w:pStyle w:val="CERGlossaryTerm"/>
            </w:pPr>
            <w:r w:rsidRPr="006E1F9F">
              <w:t>Relevant Authority</w:t>
            </w:r>
          </w:p>
        </w:tc>
        <w:tc>
          <w:tcPr>
            <w:tcW w:w="7088" w:type="dxa"/>
            <w:shd w:val="clear" w:color="auto" w:fill="auto"/>
          </w:tcPr>
          <w:p w14:paraId="508D3B38" w14:textId="2B5C7425" w:rsidR="00652829" w:rsidRPr="006E1F9F" w:rsidRDefault="000B014B" w:rsidP="001D311F">
            <w:pPr>
              <w:pStyle w:val="CERGlossaryDefinition"/>
            </w:pPr>
            <w:r>
              <w:t>has the meaning given to it in paragraph D.3.3.1.</w:t>
            </w:r>
          </w:p>
        </w:tc>
      </w:tr>
      <w:tr w:rsidR="00E43C49" w:rsidRPr="006E1F9F" w14:paraId="1477E8F3" w14:textId="77777777" w:rsidTr="00333E4A">
        <w:trPr>
          <w:cantSplit/>
        </w:trPr>
        <w:tc>
          <w:tcPr>
            <w:tcW w:w="2298" w:type="dxa"/>
            <w:shd w:val="clear" w:color="auto" w:fill="auto"/>
          </w:tcPr>
          <w:p w14:paraId="20BF7DC4" w14:textId="77777777" w:rsidR="00E43C49" w:rsidRPr="006E1F9F" w:rsidRDefault="00E43C49" w:rsidP="00681158">
            <w:pPr>
              <w:pStyle w:val="CERGlossaryTerm"/>
            </w:pPr>
            <w:r w:rsidRPr="006E1F9F">
              <w:t>REMIT</w:t>
            </w:r>
          </w:p>
        </w:tc>
        <w:tc>
          <w:tcPr>
            <w:tcW w:w="7088" w:type="dxa"/>
            <w:shd w:val="clear" w:color="auto" w:fill="auto"/>
          </w:tcPr>
          <w:p w14:paraId="6D48948D" w14:textId="77777777" w:rsidR="00E43C49" w:rsidRPr="006E1F9F" w:rsidRDefault="00E43C49" w:rsidP="009A38FB">
            <w:pPr>
              <w:pStyle w:val="CERGlossaryDefinition"/>
            </w:pPr>
            <w:r w:rsidRPr="006E1F9F">
              <w:t>means Regulation (EU) No 1227/2011 of 25 October 2011 of the European Parliament and of the Council on wholesale energy market integrity and transparency.</w:t>
            </w:r>
          </w:p>
        </w:tc>
      </w:tr>
      <w:tr w:rsidR="00535964" w:rsidRPr="006E1F9F" w14:paraId="1DCBABD2" w14:textId="77777777" w:rsidTr="00333E4A">
        <w:trPr>
          <w:cantSplit/>
        </w:trPr>
        <w:tc>
          <w:tcPr>
            <w:tcW w:w="2298" w:type="dxa"/>
            <w:shd w:val="clear" w:color="auto" w:fill="auto"/>
          </w:tcPr>
          <w:p w14:paraId="72A46CA0" w14:textId="77777777" w:rsidR="00535964" w:rsidRDefault="00535964" w:rsidP="00681158">
            <w:pPr>
              <w:pStyle w:val="CERGlossaryTerm"/>
            </w:pPr>
            <w:r w:rsidRPr="006E1F9F">
              <w:t>REMIT Implementation Regulation</w:t>
            </w:r>
          </w:p>
          <w:p w14:paraId="7469323E" w14:textId="1615E9D8" w:rsidR="000E2CD3" w:rsidRPr="006E1F9F" w:rsidRDefault="000E2CD3" w:rsidP="00681158">
            <w:pPr>
              <w:pStyle w:val="CERGlossaryTerm"/>
            </w:pPr>
            <w:r>
              <w:t>(or REMIT IR)</w:t>
            </w:r>
          </w:p>
        </w:tc>
        <w:tc>
          <w:tcPr>
            <w:tcW w:w="7088" w:type="dxa"/>
            <w:shd w:val="clear" w:color="auto" w:fill="auto"/>
          </w:tcPr>
          <w:p w14:paraId="02B967B1" w14:textId="77777777" w:rsidR="00535964" w:rsidRPr="006E1F9F" w:rsidRDefault="00411B54" w:rsidP="009A38FB">
            <w:pPr>
              <w:pStyle w:val="CERGlossaryDefinition"/>
            </w:pPr>
            <w:r w:rsidRPr="006E1F9F">
              <w:t>means the European Commission Implementing Regulation (EU) No. 1348/2014 on data reporting implementing Article (2) and Article 8(6) of REMIT</w:t>
            </w:r>
          </w:p>
        </w:tc>
      </w:tr>
    </w:tbl>
    <w:p w14:paraId="103864B1" w14:textId="77777777" w:rsidR="00E560DF" w:rsidRPr="006E1F9F" w:rsidRDefault="00E560DF">
      <w:pPr>
        <w:rPr>
          <w:b/>
        </w:rPr>
      </w:pPr>
    </w:p>
    <w:p w14:paraId="5E7BA47A" w14:textId="77777777" w:rsidR="00E560DF" w:rsidRPr="006E1F9F" w:rsidRDefault="00E560DF" w:rsidP="005D5C4B">
      <w:pPr>
        <w:pStyle w:val="CERLEVEL1"/>
        <w:numPr>
          <w:ilvl w:val="0"/>
          <w:numId w:val="0"/>
        </w:numPr>
      </w:pPr>
      <w:r w:rsidRPr="006E1F9F">
        <w:t>S</w:t>
      </w:r>
      <w:r w:rsidR="005D5C4B" w:rsidRPr="006E1F9F">
        <w:t xml:space="preserve"> </w:t>
      </w:r>
      <w:r w:rsidR="005D5C4B" w:rsidRPr="006E1F9F">
        <w:rPr>
          <w:caps w:val="0"/>
        </w:rPr>
        <w:t>to</w:t>
      </w:r>
      <w:r w:rsidR="005D5C4B" w:rsidRPr="006E1F9F">
        <w:t xml:space="preserve"> Z</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43C49" w:rsidRPr="006E1F9F" w14:paraId="272A6AC2" w14:textId="77777777" w:rsidTr="00333E4A">
        <w:trPr>
          <w:cantSplit/>
        </w:trPr>
        <w:tc>
          <w:tcPr>
            <w:tcW w:w="2298" w:type="dxa"/>
            <w:shd w:val="clear" w:color="auto" w:fill="auto"/>
          </w:tcPr>
          <w:p w14:paraId="4861D5C7" w14:textId="09D31B64"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Scheduling Agent</w:t>
            </w:r>
          </w:p>
        </w:tc>
        <w:tc>
          <w:tcPr>
            <w:tcW w:w="7088" w:type="dxa"/>
            <w:shd w:val="clear" w:color="auto" w:fill="auto"/>
          </w:tcPr>
          <w:p w14:paraId="6C531DFD" w14:textId="77777777" w:rsidR="000C21D9" w:rsidRPr="006E1F9F" w:rsidRDefault="000C21D9" w:rsidP="0000398E">
            <w:pPr>
              <w:pStyle w:val="CERGlossaryDefinition"/>
            </w:pPr>
            <w:r w:rsidRPr="006E1F9F">
              <w:t>has the same meaning as given in the Trading and Settlement Code.</w:t>
            </w:r>
          </w:p>
          <w:p w14:paraId="15FD080C" w14:textId="31793A10" w:rsidR="00E43C49" w:rsidRPr="006E1F9F" w:rsidRDefault="00804377" w:rsidP="00804377">
            <w:pPr>
              <w:pStyle w:val="CERGlossaryDefinition"/>
              <w:rPr>
                <w:rFonts w:asciiTheme="minorHAnsi" w:hAnsiTheme="minorHAnsi" w:cstheme="minorHAnsi"/>
              </w:rPr>
            </w:pPr>
            <w:r>
              <w:t>[</w:t>
            </w:r>
            <w:r w:rsidR="00BA5F41" w:rsidRPr="006E1F9F">
              <w:t xml:space="preserve">Note – in </w:t>
            </w:r>
            <w:r>
              <w:t>the</w:t>
            </w:r>
            <w:r w:rsidR="000C21D9" w:rsidRPr="006E1F9F">
              <w:t xml:space="preserve"> Trading and Settlement Code</w:t>
            </w:r>
            <w:r w:rsidR="00BA5F41" w:rsidRPr="006E1F9F">
              <w:t xml:space="preserve">, Scheduling Agent </w:t>
            </w:r>
            <w:r w:rsidR="00E43C49" w:rsidRPr="006E1F9F">
              <w:t xml:space="preserve">means the person appointed to perform the role of the ‘scheduling agent’ (within the meaning of the EU Guideline on </w:t>
            </w:r>
            <w:r w:rsidR="00E43C49" w:rsidRPr="006E1F9F">
              <w:rPr>
                <w:rFonts w:asciiTheme="minorHAnsi" w:eastAsiaTheme="minorHAnsi" w:hAnsiTheme="minorHAnsi" w:cstheme="minorHAnsi"/>
                <w:color w:val="000000"/>
              </w:rPr>
              <w:t>Electricity Transmission System Operation</w:t>
            </w:r>
            <w:r w:rsidR="00E43C49" w:rsidRPr="006E1F9F">
              <w:t>).</w:t>
            </w:r>
            <w:r>
              <w:t>]</w:t>
            </w:r>
            <w:r w:rsidR="000C21D9" w:rsidRPr="006E1F9F">
              <w:t xml:space="preserve"> </w:t>
            </w:r>
          </w:p>
        </w:tc>
      </w:tr>
      <w:tr w:rsidR="000C21D9" w:rsidRPr="006E1F9F" w14:paraId="5922AAB0" w14:textId="77777777" w:rsidTr="00333E4A">
        <w:trPr>
          <w:cantSplit/>
        </w:trPr>
        <w:tc>
          <w:tcPr>
            <w:tcW w:w="2298" w:type="dxa"/>
            <w:shd w:val="clear" w:color="auto" w:fill="auto"/>
          </w:tcPr>
          <w:p w14:paraId="214E695F" w14:textId="77777777" w:rsidR="000C21D9" w:rsidRPr="006E1F9F" w:rsidRDefault="000C21D9" w:rsidP="008378DD">
            <w:pPr>
              <w:pStyle w:val="CERGlossaryTerm"/>
            </w:pPr>
            <w:r w:rsidRPr="006E1F9F">
              <w:t>SDRB</w:t>
            </w:r>
          </w:p>
        </w:tc>
        <w:tc>
          <w:tcPr>
            <w:tcW w:w="7088" w:type="dxa"/>
            <w:shd w:val="clear" w:color="auto" w:fill="auto"/>
          </w:tcPr>
          <w:p w14:paraId="582D33A2" w14:textId="77777777" w:rsidR="000C21D9" w:rsidRPr="006E1F9F" w:rsidRDefault="000C21D9" w:rsidP="00566678">
            <w:pPr>
              <w:pStyle w:val="CERGlossaryDefinition"/>
              <w:rPr>
                <w:rFonts w:asciiTheme="minorHAnsi" w:hAnsiTheme="minorHAnsi" w:cstheme="minorHAnsi"/>
              </w:rPr>
            </w:pPr>
            <w:r w:rsidRPr="006E1F9F">
              <w:t>SEMOpx Dispute Resolution Board</w:t>
            </w:r>
          </w:p>
        </w:tc>
      </w:tr>
      <w:tr w:rsidR="00E43C49" w:rsidRPr="006E1F9F" w14:paraId="2DAC522B" w14:textId="77777777" w:rsidTr="00333E4A">
        <w:trPr>
          <w:cantSplit/>
        </w:trPr>
        <w:tc>
          <w:tcPr>
            <w:tcW w:w="2298" w:type="dxa"/>
            <w:shd w:val="clear" w:color="auto" w:fill="auto"/>
          </w:tcPr>
          <w:p w14:paraId="21FAFDCD" w14:textId="12B557F3" w:rsidR="00E43C49" w:rsidRPr="006E1F9F" w:rsidRDefault="00E43C49" w:rsidP="00BF2386">
            <w:pPr>
              <w:pStyle w:val="CERGlossaryTerm"/>
              <w:rPr>
                <w:rFonts w:asciiTheme="minorHAnsi" w:hAnsiTheme="minorHAnsi" w:cstheme="minorHAnsi"/>
              </w:rPr>
            </w:pPr>
            <w:r w:rsidRPr="006E1F9F">
              <w:t xml:space="preserve">SEM </w:t>
            </w:r>
          </w:p>
        </w:tc>
        <w:tc>
          <w:tcPr>
            <w:tcW w:w="7088" w:type="dxa"/>
            <w:shd w:val="clear" w:color="auto" w:fill="auto"/>
          </w:tcPr>
          <w:p w14:paraId="34E76F79" w14:textId="11319CE6" w:rsidR="00E43C49" w:rsidRPr="006E1F9F" w:rsidRDefault="00E43C49" w:rsidP="00BF2386">
            <w:pPr>
              <w:pStyle w:val="CERGlossaryDefinition"/>
              <w:rPr>
                <w:rFonts w:asciiTheme="minorHAnsi" w:hAnsiTheme="minorHAnsi" w:cstheme="minorHAnsi"/>
              </w:rPr>
            </w:pPr>
            <w:r w:rsidRPr="006E1F9F">
              <w:rPr>
                <w:rFonts w:asciiTheme="minorHAnsi" w:hAnsiTheme="minorHAnsi" w:cstheme="minorHAnsi"/>
              </w:rPr>
              <w:t xml:space="preserve">means </w:t>
            </w:r>
            <w:r w:rsidR="00BF2386">
              <w:rPr>
                <w:rFonts w:asciiTheme="minorHAnsi" w:hAnsiTheme="minorHAnsi" w:cstheme="minorHAnsi"/>
              </w:rPr>
              <w:t xml:space="preserve">the </w:t>
            </w:r>
            <w:r w:rsidR="00BF2386" w:rsidRPr="006E1F9F">
              <w:t>Single Electricity Market</w:t>
            </w:r>
            <w:r w:rsidR="00BF2386">
              <w:t>.</w:t>
            </w:r>
          </w:p>
        </w:tc>
      </w:tr>
      <w:tr w:rsidR="00E43C49" w:rsidRPr="006E1F9F" w14:paraId="0924FDAF"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4607AA7" w14:textId="77777777" w:rsidR="00E43C49" w:rsidRPr="006E1F9F" w:rsidRDefault="00E43C49" w:rsidP="00DF31EE">
            <w:pPr>
              <w:pStyle w:val="CERGlossaryTerm"/>
            </w:pPr>
            <w:r w:rsidRPr="006E1F9F">
              <w:t>SEMOpx</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44E411E" w14:textId="62EEBAEC" w:rsidR="003F77A2" w:rsidRPr="006E1F9F" w:rsidRDefault="003F519F" w:rsidP="00D62F78">
            <w:pPr>
              <w:pStyle w:val="CERGlossaryDefinition"/>
            </w:pPr>
            <w:r w:rsidRPr="006E1F9F">
              <w:rPr>
                <w:rFonts w:asciiTheme="minorHAnsi" w:hAnsiTheme="minorHAnsi" w:cstheme="minorHAnsi"/>
              </w:rPr>
              <w:t xml:space="preserve">means EirGrid plc and SONI Limited in their respective roles as </w:t>
            </w:r>
            <w:r w:rsidR="003F77A2">
              <w:rPr>
                <w:rFonts w:asciiTheme="minorHAnsi" w:hAnsiTheme="minorHAnsi" w:cstheme="minorHAnsi"/>
              </w:rPr>
              <w:t xml:space="preserve">a NEMO </w:t>
            </w:r>
            <w:r w:rsidR="00A201C9" w:rsidRPr="00A201C9">
              <w:rPr>
                <w:rFonts w:asciiTheme="minorHAnsi" w:hAnsiTheme="minorHAnsi" w:cstheme="minorHAnsi"/>
              </w:rPr>
              <w:t xml:space="preserve">designated by </w:t>
            </w:r>
            <w:r w:rsidR="00D62F78">
              <w:rPr>
                <w:rFonts w:asciiTheme="minorHAnsi" w:hAnsiTheme="minorHAnsi" w:cstheme="minorHAnsi"/>
              </w:rPr>
              <w:t>a</w:t>
            </w:r>
            <w:r w:rsidR="00A201C9" w:rsidRPr="00A201C9">
              <w:rPr>
                <w:rFonts w:asciiTheme="minorHAnsi" w:hAnsiTheme="minorHAnsi" w:cstheme="minorHAnsi"/>
              </w:rPr>
              <w:t xml:space="preserve"> Regulatory Authorit</w:t>
            </w:r>
            <w:r w:rsidR="00D62F78">
              <w:rPr>
                <w:rFonts w:asciiTheme="minorHAnsi" w:hAnsiTheme="minorHAnsi" w:cstheme="minorHAnsi"/>
              </w:rPr>
              <w:t>y</w:t>
            </w:r>
            <w:r w:rsidR="00A201C9" w:rsidRPr="00A201C9">
              <w:rPr>
                <w:rFonts w:asciiTheme="minorHAnsi" w:hAnsiTheme="minorHAnsi" w:cstheme="minorHAnsi"/>
              </w:rPr>
              <w:t xml:space="preserve"> in accordance with Article 4 of </w:t>
            </w:r>
            <w:r w:rsidR="00A201C9">
              <w:rPr>
                <w:rFonts w:asciiTheme="minorHAnsi" w:hAnsiTheme="minorHAnsi" w:cstheme="minorHAnsi"/>
              </w:rPr>
              <w:t>CACM Regulation</w:t>
            </w:r>
            <w:r w:rsidRPr="006E1F9F">
              <w:rPr>
                <w:rFonts w:asciiTheme="minorHAnsi" w:hAnsiTheme="minorHAnsi" w:cstheme="minorHAnsi"/>
              </w:rPr>
              <w:t>.</w:t>
            </w:r>
          </w:p>
        </w:tc>
      </w:tr>
      <w:tr w:rsidR="00FE7E45" w:rsidRPr="006E1F9F" w14:paraId="2841E5DD" w14:textId="77777777" w:rsidTr="00753EB8">
        <w:trPr>
          <w:cantSplit/>
        </w:trPr>
        <w:tc>
          <w:tcPr>
            <w:tcW w:w="2298" w:type="dxa"/>
            <w:shd w:val="clear" w:color="auto" w:fill="auto"/>
          </w:tcPr>
          <w:p w14:paraId="6B24D79F" w14:textId="77777777" w:rsidR="00FE7E45" w:rsidRPr="006E1F9F" w:rsidRDefault="00FE7E45" w:rsidP="00753EB8">
            <w:pPr>
              <w:pStyle w:val="CERGlossaryTerm"/>
            </w:pPr>
            <w:r w:rsidRPr="006E1F9F">
              <w:t xml:space="preserve">SEMOpx Dispute Resolution Board </w:t>
            </w:r>
          </w:p>
        </w:tc>
        <w:tc>
          <w:tcPr>
            <w:tcW w:w="7088" w:type="dxa"/>
            <w:shd w:val="clear" w:color="auto" w:fill="auto"/>
          </w:tcPr>
          <w:p w14:paraId="7F70DFAD" w14:textId="375CD409" w:rsidR="00FE7E45" w:rsidRPr="006E1F9F" w:rsidRDefault="00FE7E45" w:rsidP="00996E15">
            <w:pPr>
              <w:pStyle w:val="CERGlossaryDefinition"/>
            </w:pPr>
            <w:r w:rsidRPr="006E1F9F">
              <w:t xml:space="preserve">means </w:t>
            </w:r>
            <w:r w:rsidR="00996E15">
              <w:t>a</w:t>
            </w:r>
            <w:r w:rsidR="00996E15" w:rsidRPr="006E1F9F">
              <w:t xml:space="preserve"> </w:t>
            </w:r>
            <w:r w:rsidRPr="006E1F9F">
              <w:t>dispute resolution board established pursuant to section G.2.5</w:t>
            </w:r>
            <w:r w:rsidR="000C21D9" w:rsidRPr="006E1F9F">
              <w:t>.</w:t>
            </w:r>
          </w:p>
        </w:tc>
      </w:tr>
      <w:tr w:rsidR="000E2CD3" w:rsidRPr="006E1F9F" w14:paraId="671C43F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9818F86" w14:textId="1807C3C3" w:rsidR="000E2CD3" w:rsidRPr="006E1F9F" w:rsidRDefault="000E2CD3" w:rsidP="00681158">
            <w:pPr>
              <w:pStyle w:val="CERGlossaryTerm"/>
            </w:pPr>
            <w:r>
              <w:t>SEMOpx Registration Guide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6BDD7A" w14:textId="73242F70" w:rsidR="000E2CD3" w:rsidRPr="006E1F9F" w:rsidRDefault="000E2CD3" w:rsidP="00905D48">
            <w:pPr>
              <w:pStyle w:val="CERGlossaryDefinition"/>
            </w:pPr>
            <w:r>
              <w:t xml:space="preserve">means the document with that name as </w:t>
            </w:r>
            <w:r w:rsidR="00603DFA">
              <w:t>provided to an applicant as part of the registration process with SEMOpx</w:t>
            </w:r>
            <w:r w:rsidR="00483FD4">
              <w:rPr>
                <w:rStyle w:val="FootnoteReference"/>
              </w:rPr>
              <w:footnoteReference w:id="2"/>
            </w:r>
            <w:r w:rsidR="00905D48">
              <w:t>.</w:t>
            </w:r>
          </w:p>
        </w:tc>
      </w:tr>
      <w:tr w:rsidR="00E43C49" w:rsidRPr="006E1F9F" w14:paraId="4773E22C"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31C0610" w14:textId="77777777" w:rsidR="00E43C49" w:rsidRPr="006E1F9F" w:rsidRDefault="00E43C49" w:rsidP="00681158">
            <w:pPr>
              <w:pStyle w:val="CERGlossaryTerm"/>
            </w:pPr>
            <w:r w:rsidRPr="006E1F9F">
              <w:t>SEMOpx Objective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5213ED2" w14:textId="7B85E179" w:rsidR="00E43C49" w:rsidRPr="006E1F9F" w:rsidRDefault="00E43C49" w:rsidP="00B319DD">
            <w:pPr>
              <w:pStyle w:val="CERGlossaryDefinition"/>
            </w:pPr>
            <w:r w:rsidRPr="006E1F9F">
              <w:t>has the meaning given in paragraph A.1.2.1.</w:t>
            </w:r>
          </w:p>
        </w:tc>
      </w:tr>
      <w:tr w:rsidR="00E43C49" w:rsidRPr="006E1F9F" w14:paraId="63E033D9"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3B88155" w14:textId="77777777" w:rsidR="00E43C49" w:rsidRPr="006E1F9F" w:rsidRDefault="00E43C49" w:rsidP="00DF31EE">
            <w:pPr>
              <w:pStyle w:val="CERGlossaryTerm"/>
            </w:pPr>
            <w:r w:rsidRPr="006E1F9F">
              <w:t>SEMOpx Principles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46816F" w14:textId="5A27D4D1" w:rsidR="00E43C49" w:rsidRPr="006E1F9F" w:rsidRDefault="00E43C49" w:rsidP="00DF31EE">
            <w:pPr>
              <w:pStyle w:val="CERGlossaryDefinition"/>
            </w:pPr>
            <w:r w:rsidRPr="006E1F9F">
              <w:t>has the meaning given in paragraph A.1.2.2</w:t>
            </w:r>
            <w:r w:rsidR="00AB21D7" w:rsidRPr="006E1F9F">
              <w:t>.</w:t>
            </w:r>
          </w:p>
        </w:tc>
      </w:tr>
      <w:tr w:rsidR="00DC56B4" w:rsidRPr="006E1F9F" w14:paraId="1A61C472"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B31F256" w14:textId="77777777" w:rsidR="00DC56B4" w:rsidRPr="006E1F9F" w:rsidRDefault="00DC56B4" w:rsidP="00681158">
            <w:pPr>
              <w:pStyle w:val="CERGlossaryTerm"/>
            </w:pPr>
            <w:r w:rsidRPr="006E1F9F">
              <w:t>SEMOpx Monitor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62A934D" w14:textId="20FA0F3E" w:rsidR="00DC56B4" w:rsidRPr="006E1F9F" w:rsidRDefault="00A1752C" w:rsidP="00B319DD">
            <w:pPr>
              <w:pStyle w:val="CERGlossaryDefinition"/>
            </w:pPr>
            <w:r w:rsidRPr="006E1F9F">
              <w:t>means a person or persons appointed by SEMOpx under paragraph B.2.8.1 to perform market monitoring, surveillance and reporting</w:t>
            </w:r>
            <w:r w:rsidR="002E666D">
              <w:t>.</w:t>
            </w:r>
          </w:p>
        </w:tc>
      </w:tr>
      <w:tr w:rsidR="00B63CF9" w:rsidRPr="006E1F9F" w14:paraId="11A2106E"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3BA0A3A" w14:textId="77777777" w:rsidR="00B63CF9" w:rsidRPr="006E1F9F" w:rsidRDefault="00B63CF9" w:rsidP="00681158">
            <w:pPr>
              <w:pStyle w:val="CERGlossaryTerm"/>
            </w:pPr>
            <w:r w:rsidRPr="006E1F9F">
              <w:t>SEMOpx Rules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27317C" w14:textId="77777777" w:rsidR="00B63CF9" w:rsidRPr="006E1F9F" w:rsidRDefault="00A1752C" w:rsidP="00B319DD">
            <w:pPr>
              <w:pStyle w:val="CERGlossaryDefinition"/>
            </w:pPr>
            <w:r w:rsidRPr="006E1F9F">
              <w:t xml:space="preserve">means these rules, </w:t>
            </w:r>
            <w:r w:rsidRPr="006E1F9F">
              <w:rPr>
                <w:rFonts w:asciiTheme="minorHAnsi" w:hAnsiTheme="minorHAnsi" w:cstheme="minorHAnsi"/>
              </w:rPr>
              <w:t>including the Appendices and Procedures, as amended from time to time or otherwise modified in accordance with these rules.</w:t>
            </w:r>
          </w:p>
        </w:tc>
      </w:tr>
      <w:tr w:rsidR="003C320E" w:rsidRPr="006E1F9F" w14:paraId="77C781B9"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15D1027" w14:textId="77777777" w:rsidR="003C320E" w:rsidRPr="006E1F9F" w:rsidRDefault="003C320E" w:rsidP="00681158">
            <w:pPr>
              <w:pStyle w:val="CERGlossaryTerm"/>
            </w:pPr>
            <w:r w:rsidRPr="006E1F9F">
              <w:t>SEMOpx Statement of Charges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A415786" w14:textId="27255A66" w:rsidR="003C320E" w:rsidRPr="006E1F9F" w:rsidRDefault="009D3AA7" w:rsidP="002F2B23">
            <w:pPr>
              <w:pStyle w:val="CERGlossaryDefinition"/>
            </w:pPr>
            <w:r w:rsidRPr="006E1F9F">
              <w:t xml:space="preserve">means mean the Statement of Charges published from time to time by SEMOpx for the purposes of these SEMOpx Rules.  </w:t>
            </w:r>
            <w:r w:rsidR="002F2B23">
              <w:t>For so long as</w:t>
            </w:r>
            <w:r w:rsidRPr="006E1F9F">
              <w:t xml:space="preserve"> EirGrid or SONI are required by their respective Market Operator Licences to obtain the approval of a Regulatory Authority to that document, it means th</w:t>
            </w:r>
            <w:r w:rsidR="002F2B23">
              <w:t>e applicable</w:t>
            </w:r>
            <w:r w:rsidRPr="006E1F9F">
              <w:t xml:space="preserve"> document as approved by that Regulatory Authority.</w:t>
            </w:r>
          </w:p>
        </w:tc>
      </w:tr>
      <w:tr w:rsidR="00EC33D3" w:rsidRPr="006E1F9F" w14:paraId="78F824E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733B767" w14:textId="77777777" w:rsidR="00EC33D3" w:rsidRDefault="00EC33D3" w:rsidP="00681158">
            <w:pPr>
              <w:pStyle w:val="CERGlossaryTerm"/>
            </w:pPr>
            <w:r w:rsidRPr="006E1F9F">
              <w:t>SEMOpx Trading Systems</w:t>
            </w:r>
          </w:p>
          <w:p w14:paraId="3BC89270" w14:textId="6FD157D9" w:rsidR="002E666D" w:rsidRPr="006E1F9F" w:rsidRDefault="002E666D" w:rsidP="00681158">
            <w:pPr>
              <w:pStyle w:val="CERGlossaryTerm"/>
            </w:pPr>
            <w:r>
              <w:t>(or Trading Systems)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A6B2D3" w14:textId="451C4B7D" w:rsidR="0081285F" w:rsidRPr="006E1F9F" w:rsidRDefault="0081285F" w:rsidP="00B319DD">
            <w:pPr>
              <w:pStyle w:val="CERGlossaryDefinition"/>
            </w:pPr>
            <w:r w:rsidRPr="006E1F9F">
              <w:t xml:space="preserve">means the electronic systems operated by SEMOpx </w:t>
            </w:r>
            <w:r w:rsidR="00FA3FF2">
              <w:t>(</w:t>
            </w:r>
            <w:r w:rsidRPr="006E1F9F">
              <w:t>or its service provider</w:t>
            </w:r>
            <w:r w:rsidR="00FA3FF2">
              <w:t>)</w:t>
            </w:r>
            <w:r w:rsidRPr="006E1F9F">
              <w:t xml:space="preserve"> that allow Exchange Members to trade on the Market Segments.</w:t>
            </w:r>
          </w:p>
          <w:p w14:paraId="4E26FDDA" w14:textId="77777777" w:rsidR="0081285F" w:rsidRPr="006E1F9F" w:rsidRDefault="0081285F" w:rsidP="00B319DD">
            <w:pPr>
              <w:pStyle w:val="CERGlossaryDefinition"/>
            </w:pPr>
            <w:r w:rsidRPr="006E1F9F">
              <w:t>The two trading systems are:</w:t>
            </w:r>
          </w:p>
          <w:p w14:paraId="48E56CAF" w14:textId="77777777" w:rsidR="0081285F" w:rsidRPr="006E1F9F" w:rsidRDefault="0081285F" w:rsidP="0081285F">
            <w:pPr>
              <w:pStyle w:val="CERGlossaryDefinition"/>
              <w:numPr>
                <w:ilvl w:val="0"/>
                <w:numId w:val="58"/>
              </w:numPr>
            </w:pPr>
            <w:r w:rsidRPr="006E1F9F">
              <w:t>M7 for the intraday continuous market; and</w:t>
            </w:r>
          </w:p>
          <w:p w14:paraId="24876345" w14:textId="350A4545" w:rsidR="00164F41" w:rsidRPr="006E1F9F" w:rsidRDefault="0081285F" w:rsidP="00E84617">
            <w:pPr>
              <w:pStyle w:val="CERGlossaryDefinition"/>
              <w:numPr>
                <w:ilvl w:val="0"/>
                <w:numId w:val="58"/>
              </w:numPr>
            </w:pPr>
            <w:r w:rsidRPr="006E1F9F">
              <w:t>ETS for the auction markets</w:t>
            </w:r>
            <w:r w:rsidR="002E666D">
              <w:t>.</w:t>
            </w:r>
          </w:p>
        </w:tc>
      </w:tr>
      <w:tr w:rsidR="00E43C49" w:rsidRPr="006E1F9F" w14:paraId="52847AC3"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2ACC620" w14:textId="77777777" w:rsidR="00E43C49" w:rsidRPr="006E1F9F" w:rsidRDefault="00E43C49" w:rsidP="00681158">
            <w:pPr>
              <w:pStyle w:val="CERGlossaryTerm"/>
            </w:pPr>
            <w:r w:rsidRPr="006E1F9F">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9399E8E" w14:textId="77777777" w:rsidR="00E43C49" w:rsidRPr="006E1F9F" w:rsidRDefault="00E43C49" w:rsidP="00B319DD">
            <w:pPr>
              <w:pStyle w:val="CERGlossaryDefinition"/>
            </w:pPr>
            <w:r w:rsidRPr="006E1F9F">
              <w:t xml:space="preserve">means the Party that sends </w:t>
            </w:r>
            <w:r w:rsidR="009D3AA7" w:rsidRPr="006E1F9F">
              <w:t>a Notice in accordance with section C.3.2</w:t>
            </w:r>
            <w:r w:rsidRPr="006E1F9F">
              <w:t>.</w:t>
            </w:r>
          </w:p>
        </w:tc>
      </w:tr>
      <w:tr w:rsidR="00E43C49" w:rsidRPr="006E1F9F" w14:paraId="0A071677" w14:textId="77777777" w:rsidTr="00333E4A">
        <w:trPr>
          <w:cantSplit/>
        </w:trPr>
        <w:tc>
          <w:tcPr>
            <w:tcW w:w="2298" w:type="dxa"/>
            <w:shd w:val="clear" w:color="auto" w:fill="auto"/>
          </w:tcPr>
          <w:p w14:paraId="3F666820" w14:textId="77777777" w:rsidR="00E43C49" w:rsidRPr="006E1F9F" w:rsidRDefault="00E43C49" w:rsidP="00681158">
            <w:pPr>
              <w:pStyle w:val="CERGlossaryTerm"/>
            </w:pPr>
            <w:r w:rsidRPr="006E1F9F">
              <w:t>Settlement</w:t>
            </w:r>
          </w:p>
        </w:tc>
        <w:tc>
          <w:tcPr>
            <w:tcW w:w="7088" w:type="dxa"/>
            <w:shd w:val="clear" w:color="auto" w:fill="auto"/>
          </w:tcPr>
          <w:p w14:paraId="56B572EF" w14:textId="77777777" w:rsidR="00E43C49" w:rsidRPr="006E1F9F" w:rsidRDefault="00E43C49" w:rsidP="006B20AC">
            <w:pPr>
              <w:pStyle w:val="CERGlossaryDefinition"/>
            </w:pPr>
            <w:r w:rsidRPr="006E1F9F">
              <w:t xml:space="preserve">means </w:t>
            </w:r>
            <w:r w:rsidR="009D3AA7" w:rsidRPr="006E1F9F">
              <w:t>the payment and delivery of Contracts traded on the Exchange, in accordance with the rules and procedures of the Clearing House.</w:t>
            </w:r>
          </w:p>
        </w:tc>
      </w:tr>
      <w:tr w:rsidR="009A55B4" w:rsidRPr="006E1F9F" w14:paraId="509CE1AA" w14:textId="77777777" w:rsidTr="00333E4A">
        <w:trPr>
          <w:cantSplit/>
        </w:trPr>
        <w:tc>
          <w:tcPr>
            <w:tcW w:w="2298" w:type="dxa"/>
            <w:shd w:val="clear" w:color="auto" w:fill="auto"/>
          </w:tcPr>
          <w:p w14:paraId="0A7A9BCD" w14:textId="77777777" w:rsidR="009A55B4" w:rsidRPr="006E1F9F" w:rsidRDefault="009A55B4" w:rsidP="00681158">
            <w:pPr>
              <w:pStyle w:val="CERGlossaryTerm"/>
            </w:pPr>
            <w:r w:rsidRPr="006E1F9F">
              <w:t>Single Electricity Market</w:t>
            </w:r>
          </w:p>
        </w:tc>
        <w:tc>
          <w:tcPr>
            <w:tcW w:w="7088" w:type="dxa"/>
            <w:shd w:val="clear" w:color="auto" w:fill="auto"/>
          </w:tcPr>
          <w:p w14:paraId="1CB7C212" w14:textId="5E73946D" w:rsidR="009A55B4" w:rsidRPr="006E1F9F" w:rsidRDefault="00BF2386" w:rsidP="004E6A69">
            <w:pPr>
              <w:pStyle w:val="CERGlossaryDefinition"/>
            </w:pPr>
            <w:r w:rsidRPr="006E1F9F">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p>
        </w:tc>
      </w:tr>
      <w:tr w:rsidR="00E43C49" w:rsidRPr="006E1F9F" w14:paraId="141BA024" w14:textId="77777777" w:rsidTr="00333E4A">
        <w:trPr>
          <w:cantSplit/>
        </w:trPr>
        <w:tc>
          <w:tcPr>
            <w:tcW w:w="2298" w:type="dxa"/>
            <w:shd w:val="clear" w:color="auto" w:fill="auto"/>
          </w:tcPr>
          <w:p w14:paraId="2D8A0848" w14:textId="77777777" w:rsidR="00E43C49" w:rsidRPr="006E1F9F" w:rsidRDefault="00E43C49" w:rsidP="00681158">
            <w:pPr>
              <w:pStyle w:val="CERGlossaryTerm"/>
            </w:pPr>
            <w:r w:rsidRPr="006E1F9F">
              <w:t>SONI</w:t>
            </w:r>
          </w:p>
        </w:tc>
        <w:tc>
          <w:tcPr>
            <w:tcW w:w="7088" w:type="dxa"/>
            <w:shd w:val="clear" w:color="auto" w:fill="auto"/>
          </w:tcPr>
          <w:p w14:paraId="236C7D9C" w14:textId="77777777" w:rsidR="00E43C49" w:rsidRPr="006E1F9F" w:rsidRDefault="00363DC1" w:rsidP="004E6A69">
            <w:pPr>
              <w:pStyle w:val="CERGlossaryDefinition"/>
            </w:pPr>
            <w:r w:rsidRPr="006E1F9F">
              <w:t>means SONI Limited.</w:t>
            </w:r>
          </w:p>
        </w:tc>
      </w:tr>
      <w:tr w:rsidR="00E43C49" w:rsidRPr="006E1F9F" w14:paraId="2704AC0A" w14:textId="77777777" w:rsidTr="00333E4A">
        <w:trPr>
          <w:cantSplit/>
        </w:trPr>
        <w:tc>
          <w:tcPr>
            <w:tcW w:w="2298" w:type="dxa"/>
            <w:shd w:val="clear" w:color="auto" w:fill="auto"/>
          </w:tcPr>
          <w:p w14:paraId="02DB5016" w14:textId="77777777" w:rsidR="00E43C49" w:rsidRPr="006E1F9F" w:rsidRDefault="00E43C49" w:rsidP="00681158">
            <w:pPr>
              <w:pStyle w:val="CERGlossaryTerm"/>
            </w:pPr>
            <w:r w:rsidRPr="006E1F9F">
              <w:t>Suspension</w:t>
            </w:r>
          </w:p>
        </w:tc>
        <w:tc>
          <w:tcPr>
            <w:tcW w:w="7088" w:type="dxa"/>
            <w:shd w:val="clear" w:color="auto" w:fill="auto"/>
          </w:tcPr>
          <w:p w14:paraId="329C08A7" w14:textId="33F570A0" w:rsidR="00E43C49" w:rsidRPr="006E1F9F" w:rsidRDefault="00E43C49" w:rsidP="001D44A5">
            <w:pPr>
              <w:pStyle w:val="CERGlossaryDefinition"/>
            </w:pPr>
            <w:r w:rsidRPr="006E1F9F">
              <w:t xml:space="preserve">means the process whereby </w:t>
            </w:r>
            <w:r w:rsidR="00363DC1" w:rsidRPr="006E1F9F">
              <w:t xml:space="preserve">SEMOpx </w:t>
            </w:r>
            <w:r w:rsidRPr="006E1F9F">
              <w:t xml:space="preserve">suspends </w:t>
            </w:r>
            <w:r w:rsidR="00363DC1" w:rsidRPr="006E1F9F">
              <w:t xml:space="preserve">an Exchange Member’s membership </w:t>
            </w:r>
            <w:r w:rsidRPr="006E1F9F">
              <w:t xml:space="preserve">in accordance with a Suspension </w:t>
            </w:r>
            <w:r w:rsidR="00E93D08">
              <w:t>Order</w:t>
            </w:r>
            <w:r w:rsidR="00CA056C" w:rsidRPr="006E1F9F">
              <w:t xml:space="preserve"> under section C.2.5.</w:t>
            </w:r>
            <w:r w:rsidRPr="006E1F9F">
              <w:t xml:space="preserve"> “</w:t>
            </w:r>
            <w:r w:rsidRPr="006E1F9F">
              <w:rPr>
                <w:b/>
              </w:rPr>
              <w:t>Suspend</w:t>
            </w:r>
            <w:r w:rsidRPr="006E1F9F">
              <w:t>” and “</w:t>
            </w:r>
            <w:r w:rsidRPr="006E1F9F">
              <w:rPr>
                <w:b/>
              </w:rPr>
              <w:t>Suspended</w:t>
            </w:r>
            <w:r w:rsidRPr="006E1F9F">
              <w:t>” shall be construed accordingly.</w:t>
            </w:r>
          </w:p>
        </w:tc>
      </w:tr>
      <w:tr w:rsidR="00E43C49" w:rsidRPr="006E1F9F" w14:paraId="0A3AA586" w14:textId="77777777" w:rsidTr="00333E4A">
        <w:trPr>
          <w:cantSplit/>
        </w:trPr>
        <w:tc>
          <w:tcPr>
            <w:tcW w:w="2298" w:type="dxa"/>
            <w:shd w:val="clear" w:color="auto" w:fill="auto"/>
          </w:tcPr>
          <w:p w14:paraId="7948BD0B" w14:textId="77777777" w:rsidR="00E43C49" w:rsidRPr="00FA3FF2" w:rsidRDefault="00067285" w:rsidP="00FA3FF2">
            <w:pPr>
              <w:pStyle w:val="CERGlossaryTerm"/>
            </w:pPr>
            <w:r w:rsidRPr="00FA3FF2">
              <w:t>Suspension Order</w:t>
            </w:r>
          </w:p>
        </w:tc>
        <w:tc>
          <w:tcPr>
            <w:tcW w:w="7088" w:type="dxa"/>
            <w:shd w:val="clear" w:color="auto" w:fill="auto"/>
          </w:tcPr>
          <w:p w14:paraId="76893EC9" w14:textId="6A8CD0D7" w:rsidR="00E43C49" w:rsidRPr="006E1F9F" w:rsidRDefault="00F60292" w:rsidP="004E6A69">
            <w:pPr>
              <w:pStyle w:val="CERGlossaryDefinition"/>
            </w:pPr>
            <w:r>
              <w:t xml:space="preserve">means a notice given </w:t>
            </w:r>
            <w:r w:rsidR="009828CF">
              <w:t xml:space="preserve">in accordance with </w:t>
            </w:r>
            <w:r w:rsidR="00FA3FF2" w:rsidRPr="00FA3FF2">
              <w:t>section C.2.</w:t>
            </w:r>
            <w:r w:rsidR="009828CF">
              <w:t>5.</w:t>
            </w:r>
          </w:p>
        </w:tc>
      </w:tr>
      <w:tr w:rsidR="00E43C49" w:rsidRPr="006E1F9F" w14:paraId="4921BE56" w14:textId="77777777" w:rsidTr="00333E4A">
        <w:trPr>
          <w:cantSplit/>
        </w:trPr>
        <w:tc>
          <w:tcPr>
            <w:tcW w:w="2298" w:type="dxa"/>
            <w:shd w:val="clear" w:color="auto" w:fill="auto"/>
          </w:tcPr>
          <w:p w14:paraId="06ECCCF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System Operator</w:t>
            </w:r>
          </w:p>
        </w:tc>
        <w:tc>
          <w:tcPr>
            <w:tcW w:w="7088" w:type="dxa"/>
            <w:shd w:val="clear" w:color="auto" w:fill="auto"/>
          </w:tcPr>
          <w:p w14:paraId="457EE310" w14:textId="77777777"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means:</w:t>
            </w:r>
          </w:p>
          <w:p w14:paraId="2FD9A86B"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 for Northern Ireland; and</w:t>
            </w:r>
          </w:p>
          <w:p w14:paraId="4C1ECEE9"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 xml:space="preserve">in respect of Ireland, the holder, for the time being, of a licence granted under Section 14(1)I of the Electricity Regulation Act 1999 (Ireland) as may be amended or replaced from time to time, in its capacity as the holder of that licence.  </w:t>
            </w:r>
          </w:p>
          <w:p w14:paraId="54F4A9C5" w14:textId="77777777" w:rsidR="00E43C49" w:rsidRPr="006E1F9F" w:rsidRDefault="00E43C49" w:rsidP="00B8065A">
            <w:pPr>
              <w:pStyle w:val="CERGlossaryDefinition"/>
              <w:tabs>
                <w:tab w:val="clear" w:pos="851"/>
              </w:tabs>
              <w:rPr>
                <w:rFonts w:asciiTheme="minorHAnsi" w:hAnsiTheme="minorHAnsi" w:cstheme="minorHAnsi"/>
              </w:rPr>
            </w:pPr>
            <w:r w:rsidRPr="006E1F9F">
              <w:rPr>
                <w:rFonts w:asciiTheme="minorHAnsi" w:hAnsiTheme="minorHAnsi" w:cstheme="minorHAnsi"/>
              </w:rPr>
              <w:t>References to the “System Operators” in the context of the Capacity Market or the Capacity Market Code means the System Operators in performing their responsibilities under the Capacity Market Code.</w:t>
            </w:r>
          </w:p>
        </w:tc>
      </w:tr>
      <w:tr w:rsidR="00E43C49" w:rsidRPr="006E1F9F" w14:paraId="7E2548F2" w14:textId="77777777" w:rsidTr="00333E4A">
        <w:trPr>
          <w:cantSplit/>
        </w:trPr>
        <w:tc>
          <w:tcPr>
            <w:tcW w:w="2298" w:type="dxa"/>
            <w:shd w:val="clear" w:color="auto" w:fill="auto"/>
          </w:tcPr>
          <w:p w14:paraId="615BAB2A" w14:textId="77777777" w:rsidR="00E43C49" w:rsidRPr="006E1F9F" w:rsidRDefault="00E43C49" w:rsidP="00681158">
            <w:pPr>
              <w:pStyle w:val="CERGlossaryTerm"/>
            </w:pPr>
            <w:r w:rsidRPr="006E1F9F">
              <w:t>Termination</w:t>
            </w:r>
          </w:p>
        </w:tc>
        <w:tc>
          <w:tcPr>
            <w:tcW w:w="7088" w:type="dxa"/>
            <w:shd w:val="clear" w:color="auto" w:fill="auto"/>
          </w:tcPr>
          <w:p w14:paraId="14C25436" w14:textId="77777777" w:rsidR="00E43C49" w:rsidRPr="006E1F9F" w:rsidRDefault="00E43C49" w:rsidP="00697F63">
            <w:pPr>
              <w:pStyle w:val="CERGlossaryDefinition"/>
            </w:pPr>
            <w:r w:rsidRPr="006E1F9F">
              <w:t xml:space="preserve">means the termination of a person’s status as </w:t>
            </w:r>
            <w:r w:rsidR="006C386E" w:rsidRPr="006E1F9F">
              <w:t xml:space="preserve">an Exchange Member </w:t>
            </w:r>
            <w:r w:rsidRPr="006E1F9F">
              <w:t xml:space="preserve">in accordance with section </w:t>
            </w:r>
            <w:r w:rsidR="006C386E" w:rsidRPr="006E1F9F">
              <w:t>C.2.7</w:t>
            </w:r>
            <w:r w:rsidRPr="006E1F9F">
              <w:t>, and “</w:t>
            </w:r>
            <w:r w:rsidRPr="006E1F9F">
              <w:rPr>
                <w:b/>
              </w:rPr>
              <w:t>Terminate</w:t>
            </w:r>
            <w:r w:rsidRPr="006E1F9F">
              <w:t>” and “</w:t>
            </w:r>
            <w:r w:rsidRPr="006E1F9F">
              <w:rPr>
                <w:b/>
              </w:rPr>
              <w:t>Terminated Party</w:t>
            </w:r>
            <w:r w:rsidRPr="006E1F9F">
              <w:t>” shall be construed accordingly.</w:t>
            </w:r>
          </w:p>
        </w:tc>
      </w:tr>
      <w:tr w:rsidR="00E43C49" w:rsidRPr="006E1F9F" w14:paraId="3508D685" w14:textId="77777777" w:rsidTr="00333E4A">
        <w:trPr>
          <w:cantSplit/>
        </w:trPr>
        <w:tc>
          <w:tcPr>
            <w:tcW w:w="2298" w:type="dxa"/>
            <w:shd w:val="clear" w:color="auto" w:fill="auto"/>
          </w:tcPr>
          <w:p w14:paraId="776C67FE" w14:textId="77777777" w:rsidR="00E43C49" w:rsidRPr="006E1F9F" w:rsidRDefault="00E43C49" w:rsidP="00681158">
            <w:pPr>
              <w:pStyle w:val="CERGlossaryTerm"/>
            </w:pPr>
            <w:r w:rsidRPr="006E1F9F">
              <w:t>Termination Order</w:t>
            </w:r>
          </w:p>
        </w:tc>
        <w:tc>
          <w:tcPr>
            <w:tcW w:w="7088" w:type="dxa"/>
            <w:shd w:val="clear" w:color="auto" w:fill="auto"/>
          </w:tcPr>
          <w:p w14:paraId="14DE73B0" w14:textId="77777777" w:rsidR="00E43C49" w:rsidRPr="006E1F9F" w:rsidRDefault="00E43C49" w:rsidP="00697F63">
            <w:pPr>
              <w:pStyle w:val="CERGlossaryDefinition"/>
            </w:pPr>
            <w:r w:rsidRPr="006E1F9F">
              <w:t xml:space="preserve">means an order from </w:t>
            </w:r>
            <w:r w:rsidR="006C386E" w:rsidRPr="006E1F9F">
              <w:t xml:space="preserve">SEMOpx </w:t>
            </w:r>
            <w:r w:rsidRPr="006E1F9F">
              <w:t>to a</w:t>
            </w:r>
            <w:r w:rsidR="006C386E" w:rsidRPr="006E1F9F">
              <w:t xml:space="preserve">n Exchange Member </w:t>
            </w:r>
            <w:r w:rsidRPr="006E1F9F">
              <w:t xml:space="preserve">pursuant to </w:t>
            </w:r>
            <w:r w:rsidR="006C386E" w:rsidRPr="006E1F9F">
              <w:t xml:space="preserve">section </w:t>
            </w:r>
            <w:r w:rsidR="006C386E" w:rsidRPr="006E1F9F">
              <w:rPr>
                <w:rFonts w:asciiTheme="minorHAnsi" w:hAnsiTheme="minorHAnsi" w:cstheme="minorHAnsi"/>
              </w:rPr>
              <w:t>C.2.7.</w:t>
            </w:r>
          </w:p>
        </w:tc>
      </w:tr>
      <w:tr w:rsidR="0003560D" w:rsidRPr="006E1F9F" w14:paraId="1603860D" w14:textId="77777777" w:rsidTr="00753EB8">
        <w:trPr>
          <w:cantSplit/>
        </w:trPr>
        <w:tc>
          <w:tcPr>
            <w:tcW w:w="2298" w:type="dxa"/>
            <w:shd w:val="clear" w:color="auto" w:fill="auto"/>
          </w:tcPr>
          <w:p w14:paraId="2F1A6CE8" w14:textId="77777777" w:rsidR="0003560D" w:rsidRPr="006E1F9F" w:rsidRDefault="0003560D" w:rsidP="00753EB8">
            <w:pPr>
              <w:pStyle w:val="CERGlossaryTerm"/>
              <w:rPr>
                <w:rFonts w:asciiTheme="minorHAnsi" w:hAnsiTheme="minorHAnsi" w:cstheme="minorHAnsi"/>
              </w:rPr>
            </w:pPr>
            <w:r w:rsidRPr="006E1F9F">
              <w:rPr>
                <w:rFonts w:asciiTheme="minorHAnsi" w:hAnsiTheme="minorHAnsi" w:cstheme="minorHAnsi"/>
              </w:rPr>
              <w:t>Trader</w:t>
            </w:r>
          </w:p>
        </w:tc>
        <w:tc>
          <w:tcPr>
            <w:tcW w:w="7088" w:type="dxa"/>
            <w:shd w:val="clear" w:color="auto" w:fill="auto"/>
          </w:tcPr>
          <w:p w14:paraId="23D0C9CA" w14:textId="17237260" w:rsidR="00922BE9" w:rsidRPr="006E1F9F" w:rsidRDefault="00922BE9" w:rsidP="00476558">
            <w:pPr>
              <w:pStyle w:val="CERGlossaryDefinition"/>
              <w:rPr>
                <w:rFonts w:asciiTheme="minorHAnsi" w:hAnsiTheme="minorHAnsi" w:cstheme="minorHAnsi"/>
              </w:rPr>
            </w:pPr>
            <w:r w:rsidRPr="006E1F9F">
              <w:rPr>
                <w:rFonts w:asciiTheme="minorHAnsi" w:hAnsiTheme="minorHAnsi" w:cstheme="minorHAnsi"/>
              </w:rPr>
              <w:t xml:space="preserve">means a person </w:t>
            </w:r>
            <w:r w:rsidR="0098079E" w:rsidRPr="006E1F9F">
              <w:t>nominated by an Exchange Member and registered with SEMOpx as an authorised trader of a particular Exchange Member</w:t>
            </w:r>
            <w:r w:rsidRPr="006E1F9F">
              <w:rPr>
                <w:rFonts w:asciiTheme="minorHAnsi" w:hAnsiTheme="minorHAnsi" w:cstheme="minorHAnsi"/>
              </w:rPr>
              <w:t>.</w:t>
            </w:r>
          </w:p>
          <w:p w14:paraId="1BDA0521" w14:textId="6F6BE9A8" w:rsidR="0003560D" w:rsidRPr="006E1F9F" w:rsidRDefault="0003560D" w:rsidP="00922BE9">
            <w:pPr>
              <w:pStyle w:val="CERGlossaryDefinition"/>
              <w:rPr>
                <w:rFonts w:asciiTheme="minorHAnsi" w:hAnsiTheme="minorHAnsi" w:cstheme="minorHAnsi"/>
              </w:rPr>
            </w:pPr>
          </w:p>
        </w:tc>
      </w:tr>
      <w:tr w:rsidR="00BA639B" w:rsidRPr="006E1F9F" w14:paraId="5EE1AE19" w14:textId="77777777" w:rsidTr="00753EB8">
        <w:trPr>
          <w:cantSplit/>
        </w:trPr>
        <w:tc>
          <w:tcPr>
            <w:tcW w:w="2298" w:type="dxa"/>
            <w:shd w:val="clear" w:color="auto" w:fill="auto"/>
          </w:tcPr>
          <w:p w14:paraId="203A6A01" w14:textId="77777777" w:rsidR="00BA639B" w:rsidRPr="006E1F9F" w:rsidRDefault="00BA639B" w:rsidP="00753EB8">
            <w:pPr>
              <w:pStyle w:val="CERGlossaryTerm"/>
              <w:rPr>
                <w:rFonts w:asciiTheme="minorHAnsi" w:hAnsiTheme="minorHAnsi" w:cstheme="minorHAnsi"/>
              </w:rPr>
            </w:pPr>
            <w:r w:rsidRPr="006E1F9F">
              <w:rPr>
                <w:rFonts w:asciiTheme="minorHAnsi" w:hAnsiTheme="minorHAnsi" w:cstheme="minorHAnsi"/>
              </w:rPr>
              <w:t xml:space="preserve">Trading and Settlement Code </w:t>
            </w:r>
          </w:p>
        </w:tc>
        <w:tc>
          <w:tcPr>
            <w:tcW w:w="7088" w:type="dxa"/>
            <w:shd w:val="clear" w:color="auto" w:fill="auto"/>
          </w:tcPr>
          <w:p w14:paraId="7C017490" w14:textId="55FEA6CF" w:rsidR="00BA639B" w:rsidRPr="006E1F9F" w:rsidRDefault="003951BD" w:rsidP="00753EB8">
            <w:pPr>
              <w:pStyle w:val="CERGlossaryDefinition"/>
              <w:rPr>
                <w:rFonts w:asciiTheme="minorHAnsi" w:hAnsiTheme="minorHAnsi" w:cstheme="minorHAnsi"/>
              </w:rPr>
            </w:pPr>
            <w:r w:rsidRPr="00415ADD">
              <w:rPr>
                <w:rFonts w:cs="Arial"/>
              </w:rPr>
              <w:t xml:space="preserve">means the </w:t>
            </w:r>
            <w:r>
              <w:rPr>
                <w:rFonts w:cs="Arial"/>
              </w:rPr>
              <w:t>Single Electricity Market Trading and Settlement C</w:t>
            </w:r>
            <w:r w:rsidRPr="00415ADD">
              <w:rPr>
                <w:rFonts w:cs="Arial"/>
              </w:rPr>
              <w:t xml:space="preserve">ode </w:t>
            </w:r>
            <w:r>
              <w:rPr>
                <w:rFonts w:cs="Arial"/>
              </w:rPr>
              <w:t>contemplated by the Market Operator Licences</w:t>
            </w:r>
            <w:r w:rsidRPr="00415ADD">
              <w:rPr>
                <w:rFonts w:cs="Arial"/>
              </w:rPr>
              <w:t xml:space="preserve"> issued to </w:t>
            </w:r>
            <w:r>
              <w:rPr>
                <w:rFonts w:cs="Arial"/>
              </w:rPr>
              <w:t>EirGrid and SONI</w:t>
            </w:r>
            <w:r w:rsidRPr="00415ADD">
              <w:rPr>
                <w:rFonts w:cs="Arial"/>
              </w:rPr>
              <w:t>.</w:t>
            </w:r>
          </w:p>
        </w:tc>
      </w:tr>
      <w:tr w:rsidR="00E43C49" w:rsidRPr="006E1F9F" w14:paraId="031969FF" w14:textId="77777777" w:rsidTr="00333E4A">
        <w:trPr>
          <w:cantSplit/>
        </w:trPr>
        <w:tc>
          <w:tcPr>
            <w:tcW w:w="2298" w:type="dxa"/>
            <w:shd w:val="clear" w:color="auto" w:fill="auto"/>
          </w:tcPr>
          <w:p w14:paraId="12E0E39B"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Trading Day</w:t>
            </w:r>
          </w:p>
        </w:tc>
        <w:tc>
          <w:tcPr>
            <w:tcW w:w="7088" w:type="dxa"/>
            <w:shd w:val="clear" w:color="auto" w:fill="auto"/>
          </w:tcPr>
          <w:p w14:paraId="588861B6" w14:textId="77777777" w:rsidR="00E43C49" w:rsidRPr="006E1F9F" w:rsidRDefault="00174534" w:rsidP="00671781">
            <w:pPr>
              <w:pStyle w:val="CERGlossaryDefinition"/>
              <w:rPr>
                <w:rFonts w:asciiTheme="minorHAnsi" w:hAnsiTheme="minorHAnsi" w:cstheme="minorHAnsi"/>
              </w:rPr>
            </w:pPr>
            <w:r>
              <w:rPr>
                <w:rFonts w:asciiTheme="minorHAnsi" w:hAnsiTheme="minorHAnsi" w:cstheme="minorHAnsi"/>
              </w:rPr>
              <w:t xml:space="preserve">means a </w:t>
            </w:r>
            <w:proofErr w:type="gramStart"/>
            <w:r>
              <w:rPr>
                <w:rFonts w:asciiTheme="minorHAnsi" w:hAnsiTheme="minorHAnsi" w:cstheme="minorHAnsi"/>
              </w:rPr>
              <w:t>24 hour</w:t>
            </w:r>
            <w:proofErr w:type="gramEnd"/>
            <w:r>
              <w:rPr>
                <w:rFonts w:asciiTheme="minorHAnsi" w:hAnsiTheme="minorHAnsi" w:cstheme="minorHAnsi"/>
              </w:rPr>
              <w:t xml:space="preserve"> period for which Orders are submitted, from </w:t>
            </w:r>
            <w:r w:rsidR="00671781">
              <w:rPr>
                <w:rFonts w:asciiTheme="minorHAnsi" w:hAnsiTheme="minorHAnsi" w:cstheme="minorHAnsi"/>
              </w:rPr>
              <w:t>23:00 to 23:00</w:t>
            </w:r>
            <w:r>
              <w:rPr>
                <w:rFonts w:asciiTheme="minorHAnsi" w:hAnsiTheme="minorHAnsi" w:cstheme="minorHAnsi"/>
              </w:rPr>
              <w:t xml:space="preserve"> (in line with European trading days).</w:t>
            </w:r>
            <w:r w:rsidRPr="006E1F9F">
              <w:rPr>
                <w:rStyle w:val="CommentReference"/>
                <w:rFonts w:eastAsiaTheme="minorHAnsi" w:cstheme="minorBidi"/>
              </w:rPr>
              <w:t xml:space="preserve"> </w:t>
            </w:r>
          </w:p>
        </w:tc>
      </w:tr>
      <w:tr w:rsidR="0050282B" w:rsidRPr="006E1F9F" w14:paraId="0E190EAB" w14:textId="77777777" w:rsidTr="00333E4A">
        <w:trPr>
          <w:cantSplit/>
        </w:trPr>
        <w:tc>
          <w:tcPr>
            <w:tcW w:w="2298" w:type="dxa"/>
            <w:shd w:val="clear" w:color="auto" w:fill="auto"/>
          </w:tcPr>
          <w:p w14:paraId="01041E2D" w14:textId="77777777" w:rsidR="0050282B" w:rsidRPr="006E1F9F" w:rsidRDefault="0050282B" w:rsidP="008778EA">
            <w:pPr>
              <w:pStyle w:val="CERGlossaryTerm"/>
              <w:ind w:left="851" w:hanging="851"/>
            </w:pPr>
            <w:r w:rsidRPr="006E1F9F">
              <w:t>Trading Halt</w:t>
            </w:r>
          </w:p>
        </w:tc>
        <w:tc>
          <w:tcPr>
            <w:tcW w:w="7088" w:type="dxa"/>
            <w:shd w:val="clear" w:color="auto" w:fill="auto"/>
          </w:tcPr>
          <w:p w14:paraId="16066338" w14:textId="145C7766" w:rsidR="0050282B" w:rsidRPr="006E1F9F" w:rsidRDefault="002A5421" w:rsidP="002E593D">
            <w:pPr>
              <w:pStyle w:val="CERGlossaryDefinition"/>
            </w:pPr>
            <w:r w:rsidRPr="006E1F9F">
              <w:t>means a</w:t>
            </w:r>
            <w:r w:rsidR="008778EA" w:rsidRPr="006E1F9F">
              <w:t xml:space="preserve"> </w:t>
            </w:r>
            <w:r w:rsidR="00C4315C">
              <w:t>t</w:t>
            </w:r>
            <w:r w:rsidR="00C4315C" w:rsidRPr="006E1F9F">
              <w:t xml:space="preserve">emporary </w:t>
            </w:r>
            <w:r w:rsidR="00C4315C">
              <w:t>t</w:t>
            </w:r>
            <w:r w:rsidR="00C4315C" w:rsidRPr="006E1F9F">
              <w:t xml:space="preserve">rading </w:t>
            </w:r>
            <w:r w:rsidR="00C4315C">
              <w:t>h</w:t>
            </w:r>
            <w:r w:rsidR="00C4315C" w:rsidRPr="006E1F9F">
              <w:t xml:space="preserve">alt </w:t>
            </w:r>
            <w:r w:rsidRPr="006E1F9F">
              <w:t>declared by SEMOpx under section C.2.4.</w:t>
            </w:r>
          </w:p>
        </w:tc>
      </w:tr>
      <w:tr w:rsidR="00081DAF" w:rsidRPr="006E1F9F" w14:paraId="6197A887" w14:textId="77777777" w:rsidTr="00333E4A">
        <w:trPr>
          <w:cantSplit/>
        </w:trPr>
        <w:tc>
          <w:tcPr>
            <w:tcW w:w="2298" w:type="dxa"/>
            <w:shd w:val="clear" w:color="auto" w:fill="auto"/>
          </w:tcPr>
          <w:p w14:paraId="1B478FCE" w14:textId="77777777" w:rsidR="00081DAF" w:rsidRPr="006E1F9F" w:rsidRDefault="00081DAF" w:rsidP="00681158">
            <w:pPr>
              <w:pStyle w:val="CERGlossaryTerm"/>
              <w:ind w:left="851" w:hanging="851"/>
            </w:pPr>
            <w:r w:rsidRPr="006E1F9F">
              <w:t>Trading Period(s)</w:t>
            </w:r>
          </w:p>
        </w:tc>
        <w:tc>
          <w:tcPr>
            <w:tcW w:w="7088" w:type="dxa"/>
            <w:shd w:val="clear" w:color="auto" w:fill="auto"/>
          </w:tcPr>
          <w:p w14:paraId="23648038" w14:textId="002EBC6D" w:rsidR="00081DAF" w:rsidRPr="006E1F9F" w:rsidRDefault="002A5421" w:rsidP="00FA3FF2">
            <w:pPr>
              <w:pStyle w:val="CERGlossaryDefinition"/>
            </w:pPr>
            <w:r w:rsidRPr="006E1F9F">
              <w:t xml:space="preserve">means the </w:t>
            </w:r>
            <w:r w:rsidR="00FA3FF2">
              <w:t xml:space="preserve">periods defined </w:t>
            </w:r>
            <w:r w:rsidR="00FA3FF2" w:rsidRPr="00FA3FF2">
              <w:t xml:space="preserve">as such for each Market Segment in Appendix A of the </w:t>
            </w:r>
            <w:r w:rsidR="00940214" w:rsidRPr="00FA3FF2">
              <w:rPr>
                <w:rFonts w:asciiTheme="minorHAnsi" w:hAnsiTheme="minorHAnsi" w:cstheme="minorHAnsi"/>
              </w:rPr>
              <w:t>O</w:t>
            </w:r>
            <w:r w:rsidR="00067285" w:rsidRPr="00FA3FF2">
              <w:rPr>
                <w:rFonts w:asciiTheme="minorHAnsi" w:hAnsiTheme="minorHAnsi" w:cstheme="minorHAnsi"/>
              </w:rPr>
              <w:t>perating Procedures</w:t>
            </w:r>
            <w:r w:rsidR="00FA3FF2" w:rsidRPr="00FA3FF2">
              <w:rPr>
                <w:rFonts w:asciiTheme="minorHAnsi" w:hAnsiTheme="minorHAnsi" w:cstheme="minorHAnsi"/>
              </w:rPr>
              <w:t>.</w:t>
            </w:r>
          </w:p>
        </w:tc>
      </w:tr>
      <w:tr w:rsidR="00903BE7" w:rsidRPr="006E1F9F" w14:paraId="064F1FEC" w14:textId="77777777" w:rsidTr="00333E4A">
        <w:trPr>
          <w:cantSplit/>
        </w:trPr>
        <w:tc>
          <w:tcPr>
            <w:tcW w:w="2298" w:type="dxa"/>
            <w:shd w:val="clear" w:color="auto" w:fill="auto"/>
          </w:tcPr>
          <w:p w14:paraId="12292820" w14:textId="77777777" w:rsidR="00903BE7" w:rsidRPr="006E1F9F" w:rsidRDefault="00903BE7" w:rsidP="00681158">
            <w:pPr>
              <w:pStyle w:val="CERGlossaryTerm"/>
              <w:rPr>
                <w:rFonts w:asciiTheme="minorHAnsi" w:hAnsiTheme="minorHAnsi" w:cstheme="minorHAnsi"/>
              </w:rPr>
            </w:pPr>
            <w:r w:rsidRPr="006E1F9F">
              <w:rPr>
                <w:rFonts w:asciiTheme="minorHAnsi" w:hAnsiTheme="minorHAnsi" w:cstheme="minorHAnsi"/>
              </w:rPr>
              <w:t>Trading System</w:t>
            </w:r>
            <w:r w:rsidR="00BF67A9" w:rsidRPr="006E1F9F">
              <w:rPr>
                <w:rFonts w:asciiTheme="minorHAnsi" w:hAnsiTheme="minorHAnsi" w:cstheme="minorHAnsi"/>
              </w:rPr>
              <w:t>(s)</w:t>
            </w:r>
            <w:r w:rsidR="00E560DF" w:rsidRPr="006E1F9F">
              <w:rPr>
                <w:rFonts w:asciiTheme="minorHAnsi" w:hAnsiTheme="minorHAnsi" w:cstheme="minorHAnsi"/>
              </w:rPr>
              <w:t xml:space="preserve"> </w:t>
            </w:r>
          </w:p>
        </w:tc>
        <w:tc>
          <w:tcPr>
            <w:tcW w:w="7088" w:type="dxa"/>
            <w:shd w:val="clear" w:color="auto" w:fill="auto"/>
          </w:tcPr>
          <w:p w14:paraId="4FF50860" w14:textId="66107ADC" w:rsidR="008C3D1F" w:rsidRPr="006E1F9F" w:rsidRDefault="00BF67A9" w:rsidP="00FA3FF2">
            <w:pPr>
              <w:pStyle w:val="CERGlossaryDefinition"/>
              <w:rPr>
                <w:rFonts w:asciiTheme="minorHAnsi" w:hAnsiTheme="minorHAnsi" w:cstheme="minorHAnsi"/>
              </w:rPr>
            </w:pPr>
            <w:r w:rsidRPr="006E1F9F">
              <w:rPr>
                <w:rFonts w:asciiTheme="minorHAnsi" w:hAnsiTheme="minorHAnsi" w:cstheme="minorHAnsi"/>
              </w:rPr>
              <w:t xml:space="preserve">means the </w:t>
            </w:r>
            <w:r w:rsidR="002E666D">
              <w:rPr>
                <w:rFonts w:asciiTheme="minorHAnsi" w:hAnsiTheme="minorHAnsi" w:cstheme="minorHAnsi"/>
              </w:rPr>
              <w:t>SEMOpx Trading Systems.</w:t>
            </w:r>
          </w:p>
        </w:tc>
      </w:tr>
      <w:tr w:rsidR="003534B2" w:rsidRPr="006E1F9F" w14:paraId="4E28DE32" w14:textId="77777777" w:rsidTr="00333E4A">
        <w:trPr>
          <w:cantSplit/>
        </w:trPr>
        <w:tc>
          <w:tcPr>
            <w:tcW w:w="2298" w:type="dxa"/>
            <w:shd w:val="clear" w:color="auto" w:fill="auto"/>
          </w:tcPr>
          <w:p w14:paraId="24885A6E" w14:textId="77777777" w:rsidR="003534B2" w:rsidRPr="006E1F9F" w:rsidRDefault="003534B2" w:rsidP="00D01A14">
            <w:pPr>
              <w:pStyle w:val="CERGlossaryTerm"/>
            </w:pPr>
            <w:r w:rsidRPr="006E1F9F">
              <w:t>Transaction(s)</w:t>
            </w:r>
          </w:p>
        </w:tc>
        <w:tc>
          <w:tcPr>
            <w:tcW w:w="7088" w:type="dxa"/>
            <w:shd w:val="clear" w:color="auto" w:fill="auto"/>
          </w:tcPr>
          <w:p w14:paraId="2BEF9604" w14:textId="3057561D" w:rsidR="00940214" w:rsidRDefault="00FA3FF2" w:rsidP="00940214">
            <w:pPr>
              <w:pStyle w:val="CERGlossaryDefinition"/>
              <w:rPr>
                <w:rFonts w:asciiTheme="minorHAnsi" w:hAnsiTheme="minorHAnsi" w:cstheme="minorHAnsi"/>
              </w:rPr>
            </w:pPr>
            <w:r>
              <w:rPr>
                <w:rFonts w:asciiTheme="minorHAnsi" w:hAnsiTheme="minorHAnsi" w:cstheme="minorHAnsi"/>
              </w:rPr>
              <w:t xml:space="preserve">means </w:t>
            </w:r>
            <w:r w:rsidR="00582BDF">
              <w:rPr>
                <w:rFonts w:asciiTheme="minorHAnsi" w:hAnsiTheme="minorHAnsi" w:cstheme="minorHAnsi"/>
              </w:rPr>
              <w:t>a</w:t>
            </w:r>
            <w:r>
              <w:rPr>
                <w:rFonts w:asciiTheme="minorHAnsi" w:hAnsiTheme="minorHAnsi" w:cstheme="minorHAnsi"/>
              </w:rPr>
              <w:t xml:space="preserve"> </w:t>
            </w:r>
            <w:r w:rsidR="00940214">
              <w:rPr>
                <w:rFonts w:asciiTheme="minorHAnsi" w:hAnsiTheme="minorHAnsi" w:cstheme="minorHAnsi"/>
              </w:rPr>
              <w:t xml:space="preserve">Matched </w:t>
            </w:r>
            <w:r>
              <w:rPr>
                <w:rFonts w:asciiTheme="minorHAnsi" w:hAnsiTheme="minorHAnsi" w:cstheme="minorHAnsi"/>
              </w:rPr>
              <w:t xml:space="preserve">Order on the Exchange, </w:t>
            </w:r>
            <w:r w:rsidR="00940214">
              <w:rPr>
                <w:rFonts w:asciiTheme="minorHAnsi" w:hAnsiTheme="minorHAnsi" w:cstheme="minorHAnsi"/>
              </w:rPr>
              <w:t xml:space="preserve">that </w:t>
            </w:r>
            <w:r w:rsidR="008B5A96">
              <w:rPr>
                <w:rFonts w:asciiTheme="minorHAnsi" w:hAnsiTheme="minorHAnsi" w:cstheme="minorHAnsi"/>
              </w:rPr>
              <w:t xml:space="preserve">forms the </w:t>
            </w:r>
            <w:r w:rsidR="00582BDF">
              <w:rPr>
                <w:rFonts w:asciiTheme="minorHAnsi" w:hAnsiTheme="minorHAnsi" w:cstheme="minorHAnsi"/>
              </w:rPr>
              <w:t xml:space="preserve">basis </w:t>
            </w:r>
            <w:r w:rsidR="008B5A96">
              <w:rPr>
                <w:rFonts w:asciiTheme="minorHAnsi" w:hAnsiTheme="minorHAnsi" w:cstheme="minorHAnsi"/>
              </w:rPr>
              <w:t xml:space="preserve">of </w:t>
            </w:r>
            <w:r w:rsidR="00582BDF">
              <w:rPr>
                <w:rFonts w:asciiTheme="minorHAnsi" w:hAnsiTheme="minorHAnsi" w:cstheme="minorHAnsi"/>
              </w:rPr>
              <w:t>a</w:t>
            </w:r>
            <w:r w:rsidR="00174534">
              <w:rPr>
                <w:rFonts w:asciiTheme="minorHAnsi" w:hAnsiTheme="minorHAnsi" w:cstheme="minorHAnsi"/>
              </w:rPr>
              <w:t xml:space="preserve"> </w:t>
            </w:r>
            <w:r>
              <w:rPr>
                <w:rFonts w:asciiTheme="minorHAnsi" w:hAnsiTheme="minorHAnsi" w:cstheme="minorHAnsi"/>
              </w:rPr>
              <w:t>Contract.</w:t>
            </w:r>
          </w:p>
          <w:p w14:paraId="1E02028F" w14:textId="571DCE77" w:rsidR="003534B2" w:rsidRPr="006E1F9F" w:rsidRDefault="00940214" w:rsidP="00940214">
            <w:pPr>
              <w:pStyle w:val="CERGlossaryDefinition"/>
              <w:rPr>
                <w:rFonts w:asciiTheme="minorHAnsi" w:hAnsiTheme="minorHAnsi" w:cstheme="minorHAnsi"/>
              </w:rPr>
            </w:pPr>
            <w:r>
              <w:rPr>
                <w:rFonts w:asciiTheme="minorHAnsi" w:hAnsiTheme="minorHAnsi" w:cstheme="minorHAnsi"/>
              </w:rPr>
              <w:t xml:space="preserve">A </w:t>
            </w:r>
            <w:r w:rsidRPr="008D0DF1">
              <w:t xml:space="preserve">Transaction occurs when an Order in an Order Book is </w:t>
            </w:r>
            <w:r w:rsidRPr="0098079E">
              <w:t>M</w:t>
            </w:r>
            <w:r w:rsidRPr="009F4AE9">
              <w:t>atched</w:t>
            </w:r>
            <w:r w:rsidRPr="008D0DF1">
              <w:t xml:space="preserve"> in accordance with the Procedures</w:t>
            </w:r>
            <w:r>
              <w:t>.</w:t>
            </w:r>
            <w:r w:rsidDel="00940214">
              <w:rPr>
                <w:rFonts w:eastAsiaTheme="minorHAnsi" w:cstheme="minorBidi"/>
                <w:lang w:val="en-GB"/>
              </w:rPr>
              <w:t xml:space="preserve"> </w:t>
            </w:r>
          </w:p>
        </w:tc>
      </w:tr>
      <w:tr w:rsidR="006537AF" w:rsidRPr="006E1F9F" w14:paraId="25B9CB9B" w14:textId="77777777" w:rsidTr="00333E4A">
        <w:trPr>
          <w:cantSplit/>
        </w:trPr>
        <w:tc>
          <w:tcPr>
            <w:tcW w:w="2298" w:type="dxa"/>
            <w:shd w:val="clear" w:color="auto" w:fill="auto"/>
          </w:tcPr>
          <w:p w14:paraId="10E1117D" w14:textId="77777777" w:rsidR="006537AF" w:rsidRPr="006E1F9F" w:rsidRDefault="006537AF" w:rsidP="00940214">
            <w:pPr>
              <w:pStyle w:val="CERGlossaryTerm"/>
            </w:pPr>
            <w:r w:rsidRPr="00A31D48">
              <w:rPr>
                <w:rFonts w:asciiTheme="minorHAnsi" w:hAnsiTheme="minorHAnsi" w:cstheme="minorHAnsi"/>
              </w:rPr>
              <w:t>Transmission System</w:t>
            </w:r>
          </w:p>
        </w:tc>
        <w:tc>
          <w:tcPr>
            <w:tcW w:w="7088" w:type="dxa"/>
            <w:shd w:val="clear" w:color="auto" w:fill="auto"/>
          </w:tcPr>
          <w:p w14:paraId="25689C6A" w14:textId="77777777" w:rsidR="006537AF" w:rsidRPr="00771029" w:rsidRDefault="006537AF" w:rsidP="00940214">
            <w:pPr>
              <w:pStyle w:val="CERGlossaryDefinition"/>
              <w:rPr>
                <w:rFonts w:asciiTheme="minorHAnsi" w:hAnsiTheme="minorHAnsi" w:cstheme="minorHAnsi"/>
              </w:rPr>
            </w:pPr>
            <w:r w:rsidRPr="00771029">
              <w:rPr>
                <w:rFonts w:asciiTheme="minorHAnsi" w:hAnsiTheme="minorHAnsi" w:cstheme="minorHAnsi"/>
              </w:rPr>
              <w:t>means:</w:t>
            </w:r>
          </w:p>
          <w:p w14:paraId="3945443B" w14:textId="1311F157" w:rsidR="006537AF" w:rsidRPr="00771029" w:rsidRDefault="006537AF" w:rsidP="00940214">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31576E57" w14:textId="77777777" w:rsidR="006537AF" w:rsidRPr="00771029" w:rsidRDefault="006537AF" w:rsidP="006537AF">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0230D075" w14:textId="77777777" w:rsidR="006537AF" w:rsidRPr="006E1F9F" w:rsidRDefault="006537AF" w:rsidP="00D01A14">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D01A14" w:rsidRPr="006E1F9F" w14:paraId="110036CA" w14:textId="77777777" w:rsidTr="00333E4A">
        <w:trPr>
          <w:cantSplit/>
        </w:trPr>
        <w:tc>
          <w:tcPr>
            <w:tcW w:w="2298" w:type="dxa"/>
            <w:shd w:val="clear" w:color="auto" w:fill="auto"/>
          </w:tcPr>
          <w:p w14:paraId="63C4CE81" w14:textId="326464FB" w:rsidR="00D01A14" w:rsidRPr="006E1F9F" w:rsidRDefault="00D01A14" w:rsidP="0083189F">
            <w:pPr>
              <w:pStyle w:val="CERGlossaryTerm"/>
              <w:rPr>
                <w:rFonts w:asciiTheme="minorHAnsi" w:hAnsiTheme="minorHAnsi" w:cstheme="minorHAnsi"/>
              </w:rPr>
            </w:pPr>
            <w:r w:rsidRPr="006E1F9F">
              <w:t>Transmission System Operator</w:t>
            </w:r>
            <w:r w:rsidR="0083189F">
              <w:t xml:space="preserve"> </w:t>
            </w:r>
            <w:r w:rsidR="0083189F" w:rsidRPr="0083189F">
              <w:rPr>
                <w:b w:val="0"/>
              </w:rPr>
              <w:t>and</w:t>
            </w:r>
            <w:r w:rsidR="0083189F">
              <w:t xml:space="preserve"> TSO</w:t>
            </w:r>
          </w:p>
        </w:tc>
        <w:tc>
          <w:tcPr>
            <w:tcW w:w="7088" w:type="dxa"/>
            <w:shd w:val="clear" w:color="auto" w:fill="auto"/>
          </w:tcPr>
          <w:p w14:paraId="10330980" w14:textId="1B482A6B" w:rsidR="00D01A14" w:rsidRPr="006E1F9F" w:rsidRDefault="00D06587" w:rsidP="00D06587">
            <w:pPr>
              <w:pStyle w:val="CERGlossaryDefinition"/>
              <w:rPr>
                <w:rFonts w:asciiTheme="minorHAnsi" w:hAnsiTheme="minorHAnsi" w:cstheme="minorHAnsi"/>
              </w:rPr>
            </w:pPr>
            <w:r>
              <w:rPr>
                <w:rFonts w:asciiTheme="minorHAnsi" w:hAnsiTheme="minorHAnsi" w:cstheme="minorHAnsi"/>
              </w:rPr>
              <w:t>m</w:t>
            </w:r>
            <w:r w:rsidR="00D01A14" w:rsidRPr="006E1F9F">
              <w:rPr>
                <w:rFonts w:asciiTheme="minorHAnsi" w:hAnsiTheme="minorHAnsi" w:cstheme="minorHAnsi"/>
              </w:rPr>
              <w:t>eans</w:t>
            </w:r>
            <w:r w:rsidR="00532C2C">
              <w:rPr>
                <w:rFonts w:asciiTheme="minorHAnsi" w:hAnsiTheme="minorHAnsi" w:cstheme="minorHAnsi"/>
              </w:rPr>
              <w:t xml:space="preserve"> an entity responsible for operating an electricity transmission </w:t>
            </w:r>
            <w:proofErr w:type="gramStart"/>
            <w:r w:rsidR="00532C2C">
              <w:rPr>
                <w:rFonts w:asciiTheme="minorHAnsi" w:hAnsiTheme="minorHAnsi" w:cstheme="minorHAnsi"/>
              </w:rPr>
              <w:t>system, and</w:t>
            </w:r>
            <w:proofErr w:type="gramEnd"/>
            <w:r w:rsidR="00532C2C">
              <w:rPr>
                <w:rFonts w:asciiTheme="minorHAnsi" w:hAnsiTheme="minorHAnsi" w:cstheme="minorHAnsi"/>
              </w:rPr>
              <w:t xml:space="preserve"> includes</w:t>
            </w:r>
            <w:r w:rsidR="00D01A14" w:rsidRPr="006E1F9F">
              <w:rPr>
                <w:rFonts w:asciiTheme="minorHAnsi" w:hAnsiTheme="minorHAnsi" w:cstheme="minorHAnsi"/>
              </w:rPr>
              <w:t xml:space="preserve"> the holder of an electricity transmission system operation licence granted by a Regulatory Authority pursuant to Section 14 of the Electricity Regulation Act 1999 (Ireland) or Article 10 of the Electricity (Northern Ireland) Order 1992.</w:t>
            </w:r>
          </w:p>
        </w:tc>
      </w:tr>
      <w:tr w:rsidR="00E43C49" w:rsidRPr="006E1F9F" w14:paraId="59956944" w14:textId="77777777" w:rsidTr="00333E4A">
        <w:trPr>
          <w:cantSplit/>
        </w:trPr>
        <w:tc>
          <w:tcPr>
            <w:tcW w:w="2298" w:type="dxa"/>
            <w:shd w:val="clear" w:color="auto" w:fill="auto"/>
          </w:tcPr>
          <w:p w14:paraId="50429B34"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Unit</w:t>
            </w:r>
          </w:p>
        </w:tc>
        <w:tc>
          <w:tcPr>
            <w:tcW w:w="7088" w:type="dxa"/>
            <w:shd w:val="clear" w:color="auto" w:fill="auto"/>
          </w:tcPr>
          <w:p w14:paraId="26490018" w14:textId="6149C9DB" w:rsidR="00E43C49" w:rsidRPr="006E1F9F" w:rsidRDefault="00E43C49" w:rsidP="00483FD4">
            <w:pPr>
              <w:pStyle w:val="CERGlossaryDefinition"/>
              <w:rPr>
                <w:rFonts w:asciiTheme="minorHAnsi" w:hAnsiTheme="minorHAnsi" w:cstheme="minorHAnsi"/>
              </w:rPr>
            </w:pPr>
            <w:r w:rsidRPr="006E1F9F">
              <w:rPr>
                <w:rFonts w:asciiTheme="minorHAnsi" w:hAnsiTheme="minorHAnsi" w:cstheme="minorHAnsi"/>
              </w:rPr>
              <w:t xml:space="preserve">means a </w:t>
            </w:r>
            <w:r w:rsidR="00483FD4">
              <w:rPr>
                <w:rFonts w:asciiTheme="minorHAnsi" w:hAnsiTheme="minorHAnsi" w:cstheme="minorHAnsi"/>
              </w:rPr>
              <w:t>U</w:t>
            </w:r>
            <w:r w:rsidRPr="006E1F9F">
              <w:rPr>
                <w:rFonts w:asciiTheme="minorHAnsi" w:hAnsiTheme="minorHAnsi" w:cstheme="minorHAnsi"/>
              </w:rPr>
              <w:t xml:space="preserve">nit registered under </w:t>
            </w:r>
            <w:r w:rsidR="00BF67A9" w:rsidRPr="006E1F9F">
              <w:rPr>
                <w:rFonts w:asciiTheme="minorHAnsi" w:hAnsiTheme="minorHAnsi" w:cstheme="minorHAnsi"/>
              </w:rPr>
              <w:t xml:space="preserve">the Trading and Settlement </w:t>
            </w:r>
            <w:proofErr w:type="gramStart"/>
            <w:r w:rsidR="00BF67A9" w:rsidRPr="006E1F9F">
              <w:rPr>
                <w:rFonts w:asciiTheme="minorHAnsi" w:hAnsiTheme="minorHAnsi" w:cstheme="minorHAnsi"/>
              </w:rPr>
              <w:t>Code</w:t>
            </w:r>
            <w:r w:rsidRPr="006E1F9F">
              <w:rPr>
                <w:rFonts w:asciiTheme="minorHAnsi" w:hAnsiTheme="minorHAnsi" w:cstheme="minorHAnsi"/>
              </w:rPr>
              <w:t>, and</w:t>
            </w:r>
            <w:proofErr w:type="gramEnd"/>
            <w:r w:rsidRPr="006E1F9F">
              <w:rPr>
                <w:rFonts w:asciiTheme="minorHAnsi" w:hAnsiTheme="minorHAnsi" w:cstheme="minorHAnsi"/>
              </w:rPr>
              <w:t xml:space="preserve"> may be a </w:t>
            </w:r>
            <w:r w:rsidR="00483FD4">
              <w:rPr>
                <w:rFonts w:asciiTheme="minorHAnsi" w:hAnsiTheme="minorHAnsi" w:cstheme="minorHAnsi"/>
              </w:rPr>
              <w:t>G</w:t>
            </w:r>
            <w:r w:rsidR="00E02D20" w:rsidRPr="00483FD4">
              <w:rPr>
                <w:rFonts w:asciiTheme="minorHAnsi" w:hAnsiTheme="minorHAnsi" w:cstheme="minorHAnsi"/>
              </w:rPr>
              <w:t xml:space="preserve">enerator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Pr="006E1F9F">
              <w:rPr>
                <w:rFonts w:asciiTheme="minorHAnsi" w:hAnsiTheme="minorHAnsi" w:cstheme="minorHAnsi"/>
              </w:rPr>
              <w:t xml:space="preserve">or </w:t>
            </w:r>
            <w:r w:rsidR="00483FD4">
              <w:rPr>
                <w:rFonts w:asciiTheme="minorHAnsi" w:hAnsiTheme="minorHAnsi" w:cstheme="minorHAnsi"/>
              </w:rPr>
              <w:t>a S</w:t>
            </w:r>
            <w:r w:rsidR="00E02D20" w:rsidRPr="00483FD4">
              <w:rPr>
                <w:rFonts w:asciiTheme="minorHAnsi" w:hAnsiTheme="minorHAnsi" w:cstheme="minorHAnsi"/>
              </w:rPr>
              <w:t xml:space="preserve">upplier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00BF67A9" w:rsidRPr="006E1F9F">
              <w:rPr>
                <w:rFonts w:asciiTheme="minorHAnsi" w:hAnsiTheme="minorHAnsi" w:cstheme="minorHAnsi"/>
              </w:rPr>
              <w:t xml:space="preserve">(as </w:t>
            </w:r>
            <w:r w:rsidR="00E02D20" w:rsidRPr="006E1F9F">
              <w:rPr>
                <w:rFonts w:asciiTheme="minorHAnsi" w:hAnsiTheme="minorHAnsi" w:cstheme="minorHAnsi"/>
              </w:rPr>
              <w:t xml:space="preserve">those terms are </w:t>
            </w:r>
            <w:r w:rsidR="00BF67A9" w:rsidRPr="006E1F9F">
              <w:rPr>
                <w:rFonts w:asciiTheme="minorHAnsi" w:hAnsiTheme="minorHAnsi" w:cstheme="minorHAnsi"/>
              </w:rPr>
              <w:t>defined under that code)</w:t>
            </w:r>
            <w:r w:rsidRPr="006E1F9F">
              <w:rPr>
                <w:rFonts w:asciiTheme="minorHAnsi" w:hAnsiTheme="minorHAnsi" w:cstheme="minorHAnsi"/>
              </w:rPr>
              <w:t xml:space="preserve">. </w:t>
            </w:r>
          </w:p>
        </w:tc>
      </w:tr>
      <w:tr w:rsidR="00E43C49" w:rsidRPr="006E1F9F" w14:paraId="32BD550F" w14:textId="77777777" w:rsidTr="00333E4A">
        <w:trPr>
          <w:cantSplit/>
        </w:trPr>
        <w:tc>
          <w:tcPr>
            <w:tcW w:w="2298" w:type="dxa"/>
            <w:shd w:val="clear" w:color="auto" w:fill="auto"/>
          </w:tcPr>
          <w:p w14:paraId="53F439A8" w14:textId="77777777" w:rsidR="00E43C49" w:rsidRPr="006E1F9F" w:rsidRDefault="00E43C49" w:rsidP="00681158">
            <w:pPr>
              <w:pStyle w:val="CERGlossaryTerm"/>
            </w:pPr>
            <w:r w:rsidRPr="006E1F9F">
              <w:t>Value Added Tax or VAT</w:t>
            </w:r>
          </w:p>
        </w:tc>
        <w:tc>
          <w:tcPr>
            <w:tcW w:w="7088" w:type="dxa"/>
            <w:shd w:val="clear" w:color="auto" w:fill="auto"/>
          </w:tcPr>
          <w:p w14:paraId="5B54C7B5" w14:textId="77777777" w:rsidR="00E43C49" w:rsidRPr="006E1F9F" w:rsidRDefault="00E43C49">
            <w:pPr>
              <w:pStyle w:val="CERGlossaryDefinition"/>
            </w:pPr>
            <w:r w:rsidRPr="006E1F9F">
              <w:t>means the value added tax chargeable under the provisions of:</w:t>
            </w:r>
          </w:p>
          <w:p w14:paraId="5E7E5740" w14:textId="77777777" w:rsidR="00E43C49" w:rsidRPr="006E1F9F" w:rsidRDefault="00E43C49" w:rsidP="00CD566F">
            <w:pPr>
              <w:pStyle w:val="CERGlossaryDefinition"/>
              <w:numPr>
                <w:ilvl w:val="0"/>
                <w:numId w:val="48"/>
              </w:numPr>
              <w:rPr>
                <w:rFonts w:asciiTheme="majorHAnsi" w:hAnsiTheme="majorHAnsi"/>
                <w:bCs/>
                <w:szCs w:val="26"/>
              </w:rPr>
            </w:pPr>
            <w:r w:rsidRPr="006E1F9F">
              <w:t xml:space="preserve">in respect of Ireland, the Irish Value Added Tax Consolidation Act, 2010 (as amended); or </w:t>
            </w:r>
          </w:p>
          <w:p w14:paraId="2FE60CB1" w14:textId="77777777" w:rsidR="00E43C49" w:rsidRPr="006E1F9F" w:rsidRDefault="00E43C49" w:rsidP="00CD566F">
            <w:pPr>
              <w:pStyle w:val="CERGlossaryDefinition"/>
              <w:numPr>
                <w:ilvl w:val="0"/>
                <w:numId w:val="48"/>
              </w:numPr>
              <w:rPr>
                <w:rFonts w:asciiTheme="majorHAnsi" w:hAnsiTheme="majorHAnsi"/>
                <w:bCs/>
                <w:szCs w:val="26"/>
              </w:rPr>
            </w:pPr>
            <w:r w:rsidRPr="006E1F9F">
              <w:t>in respect of Northern Ireland, the Value Added Tax Act 1994 (as amended)</w:t>
            </w:r>
          </w:p>
          <w:p w14:paraId="27819EFF" w14:textId="77777777" w:rsidR="00E43C49" w:rsidRPr="006E1F9F" w:rsidRDefault="00E43C49" w:rsidP="00755F3C">
            <w:pPr>
              <w:pStyle w:val="CERGlossaryDefinition"/>
            </w:pPr>
            <w:r w:rsidRPr="006E1F9F">
              <w:t xml:space="preserve">and includes any substitute or replacement tax on the supply of goods or services. </w:t>
            </w:r>
          </w:p>
        </w:tc>
      </w:tr>
      <w:tr w:rsidR="00E43C49" w:rsidRPr="006E1F9F" w14:paraId="1D6A39BC" w14:textId="77777777" w:rsidTr="00333E4A">
        <w:trPr>
          <w:cantSplit/>
        </w:trPr>
        <w:tc>
          <w:tcPr>
            <w:tcW w:w="2298" w:type="dxa"/>
            <w:shd w:val="clear" w:color="auto" w:fill="auto"/>
          </w:tcPr>
          <w:p w14:paraId="37B5E7BA"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Working Day or WD</w:t>
            </w:r>
          </w:p>
        </w:tc>
        <w:tc>
          <w:tcPr>
            <w:tcW w:w="7088" w:type="dxa"/>
            <w:shd w:val="clear" w:color="auto" w:fill="auto"/>
          </w:tcPr>
          <w:p w14:paraId="5887ABC0" w14:textId="77777777" w:rsidR="00E43C49" w:rsidRPr="006E1F9F" w:rsidRDefault="00E43C49" w:rsidP="002F624C">
            <w:pPr>
              <w:pStyle w:val="CERGlossaryDefinition"/>
              <w:rPr>
                <w:rFonts w:asciiTheme="minorHAnsi" w:hAnsiTheme="minorHAnsi" w:cstheme="minorHAnsi"/>
              </w:rPr>
            </w:pPr>
            <w:r w:rsidRPr="006E1F9F">
              <w:rPr>
                <w:rFonts w:asciiTheme="minorHAnsi" w:hAnsiTheme="minorHAnsi" w:cstheme="minorHAnsi"/>
              </w:rPr>
              <w:t>means a weekday which is not:</w:t>
            </w:r>
          </w:p>
          <w:p w14:paraId="5CD7CE12" w14:textId="77777777" w:rsidR="00263D2B"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a public holiday or a bank holiday in Ireland or Northern </w:t>
            </w:r>
            <w:proofErr w:type="gramStart"/>
            <w:r w:rsidRPr="006E1F9F">
              <w:rPr>
                <w:rFonts w:asciiTheme="minorHAnsi" w:hAnsiTheme="minorHAnsi" w:cstheme="minorHAnsi"/>
              </w:rPr>
              <w:t>Ireland;</w:t>
            </w:r>
            <w:proofErr w:type="gramEnd"/>
          </w:p>
          <w:p w14:paraId="67D4D524" w14:textId="6492ABF0" w:rsidR="00E43C49" w:rsidRPr="006E1F9F" w:rsidRDefault="00263D2B" w:rsidP="00CD566F">
            <w:pPr>
              <w:pStyle w:val="CERGlossaryDefinition"/>
              <w:numPr>
                <w:ilvl w:val="0"/>
                <w:numId w:val="56"/>
              </w:numPr>
              <w:rPr>
                <w:rFonts w:asciiTheme="minorHAnsi" w:hAnsiTheme="minorHAnsi" w:cstheme="minorHAnsi"/>
              </w:rPr>
            </w:pPr>
            <w:r>
              <w:rPr>
                <w:rFonts w:asciiTheme="minorHAnsi" w:hAnsiTheme="minorHAnsi" w:cstheme="minorHAnsi"/>
              </w:rPr>
              <w:t>a Target-2 closing day;</w:t>
            </w:r>
            <w:r w:rsidR="00E43C49" w:rsidRPr="006E1F9F">
              <w:rPr>
                <w:rFonts w:asciiTheme="minorHAnsi" w:hAnsiTheme="minorHAnsi" w:cstheme="minorHAnsi"/>
              </w:rPr>
              <w:t xml:space="preserve"> or</w:t>
            </w:r>
          </w:p>
          <w:p w14:paraId="6B01B199" w14:textId="77777777" w:rsidR="00E43C49" w:rsidRPr="006E1F9F"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 a non-processing day, as advised by the SEM Bank, in Ireland or the United Kingdom. </w:t>
            </w:r>
          </w:p>
          <w:p w14:paraId="3B072D86" w14:textId="77777777" w:rsidR="00E02D20" w:rsidRPr="006E1F9F" w:rsidRDefault="00E43C49" w:rsidP="00753001">
            <w:pPr>
              <w:pStyle w:val="CERGlossaryDefinition"/>
              <w:tabs>
                <w:tab w:val="clear" w:pos="851"/>
              </w:tabs>
              <w:rPr>
                <w:rFonts w:asciiTheme="minorHAnsi" w:hAnsiTheme="minorHAnsi" w:cstheme="minorHAnsi"/>
              </w:rPr>
            </w:pPr>
            <w:r w:rsidRPr="006E1F9F">
              <w:rPr>
                <w:rFonts w:asciiTheme="minorHAnsi" w:hAnsiTheme="minorHAnsi" w:cstheme="minorHAnsi"/>
              </w:rPr>
              <w:t>The term “Non-Working Day” shall be construed accordingly.</w:t>
            </w:r>
          </w:p>
        </w:tc>
      </w:tr>
      <w:bookmarkEnd w:id="0"/>
      <w:bookmarkEnd w:id="1"/>
    </w:tbl>
    <w:p w14:paraId="0F35A2CA" w14:textId="77777777" w:rsidR="00C32E1D" w:rsidRPr="006E1F9F" w:rsidRDefault="00C32E1D" w:rsidP="00C32E1D"/>
    <w:sectPr w:rsidR="00C32E1D" w:rsidRPr="006E1F9F" w:rsidSect="00350EA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F3DFA" w14:textId="77777777" w:rsidR="000A4110" w:rsidRDefault="000A4110">
      <w:pPr>
        <w:spacing w:after="0" w:line="240" w:lineRule="auto"/>
      </w:pPr>
      <w:r>
        <w:separator/>
      </w:r>
    </w:p>
  </w:endnote>
  <w:endnote w:type="continuationSeparator" w:id="0">
    <w:p w14:paraId="4E123E38" w14:textId="77777777" w:rsidR="000A4110" w:rsidRDefault="000A4110">
      <w:pPr>
        <w:spacing w:after="0" w:line="240" w:lineRule="auto"/>
      </w:pPr>
      <w:r>
        <w:continuationSeparator/>
      </w:r>
    </w:p>
  </w:endnote>
  <w:endnote w:type="continuationNotice" w:id="1">
    <w:p w14:paraId="228A890C" w14:textId="77777777" w:rsidR="000A4110" w:rsidRDefault="000A4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1A79" w14:textId="77777777" w:rsidR="00D972BE" w:rsidRDefault="00D9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092"/>
      <w:docPartObj>
        <w:docPartGallery w:val="Page Numbers (Bottom of Page)"/>
        <w:docPartUnique/>
      </w:docPartObj>
    </w:sdtPr>
    <w:sdtEndPr>
      <w:rPr>
        <w:noProof/>
      </w:rPr>
    </w:sdtEndPr>
    <w:sdtContent>
      <w:p w14:paraId="5F147459" w14:textId="76A69540" w:rsidR="000C12CC" w:rsidRDefault="000C12CC">
        <w:pPr>
          <w:pStyle w:val="Footer"/>
          <w:jc w:val="right"/>
        </w:pPr>
        <w:r>
          <w:fldChar w:fldCharType="begin"/>
        </w:r>
        <w:r>
          <w:instrText xml:space="preserve"> PAGE   \* MERGEFORMAT </w:instrText>
        </w:r>
        <w:r>
          <w:fldChar w:fldCharType="separate"/>
        </w:r>
        <w:r w:rsidR="0075750B">
          <w:rPr>
            <w:noProof/>
          </w:rPr>
          <w:t>11</w:t>
        </w:r>
        <w:r>
          <w:rPr>
            <w:noProof/>
          </w:rPr>
          <w:fldChar w:fldCharType="end"/>
        </w:r>
      </w:p>
    </w:sdtContent>
  </w:sdt>
  <w:p w14:paraId="2EC05B97" w14:textId="77777777" w:rsidR="000C12CC" w:rsidRDefault="000C1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FF26" w14:textId="77777777" w:rsidR="00D972BE" w:rsidRDefault="00D9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D521E" w14:textId="77777777" w:rsidR="000A4110" w:rsidRDefault="000A4110">
      <w:pPr>
        <w:spacing w:after="0" w:line="240" w:lineRule="auto"/>
      </w:pPr>
      <w:r>
        <w:separator/>
      </w:r>
    </w:p>
  </w:footnote>
  <w:footnote w:type="continuationSeparator" w:id="0">
    <w:p w14:paraId="05D50C5C" w14:textId="77777777" w:rsidR="000A4110" w:rsidRDefault="000A4110">
      <w:pPr>
        <w:spacing w:after="0" w:line="240" w:lineRule="auto"/>
      </w:pPr>
      <w:r>
        <w:continuationSeparator/>
      </w:r>
    </w:p>
  </w:footnote>
  <w:footnote w:type="continuationNotice" w:id="1">
    <w:p w14:paraId="34AC1D7A" w14:textId="77777777" w:rsidR="000A4110" w:rsidRDefault="000A4110">
      <w:pPr>
        <w:spacing w:after="0" w:line="240" w:lineRule="auto"/>
      </w:pPr>
    </w:p>
  </w:footnote>
  <w:footnote w:id="2">
    <w:p w14:paraId="127A7E20" w14:textId="5407C6AA" w:rsidR="000C12CC" w:rsidRPr="00983998" w:rsidDel="00603DFA" w:rsidRDefault="000C12CC" w:rsidP="00905D48">
      <w:pPr>
        <w:jc w:val="left"/>
        <w:rPr>
          <w:lang w:val="en-AU"/>
        </w:rPr>
      </w:pPr>
      <w:r>
        <w:rPr>
          <w:rStyle w:val="FootnoteReference"/>
        </w:rPr>
        <w:footnoteRef/>
      </w:r>
      <w:r>
        <w:rPr>
          <w:lang w:val="en-AU"/>
        </w:rPr>
        <w:t xml:space="preserve"> </w:t>
      </w:r>
      <w:r w:rsidRPr="00905D48">
        <w:rPr>
          <w:lang w:val="en-AU"/>
        </w:rPr>
        <w:t>Refer</w:t>
      </w:r>
      <w:r w:rsidRPr="00E1484F">
        <w:rPr>
          <w:lang w:val="en-AU"/>
        </w:rPr>
        <w:t xml:space="preserve"> t</w:t>
      </w:r>
      <w:r w:rsidRPr="00EA23C8">
        <w:rPr>
          <w:lang w:val="en-AU"/>
        </w:rPr>
        <w:t xml:space="preserve">o </w:t>
      </w:r>
      <w:hyperlink r:id="rId1" w:history="1">
        <w:r w:rsidRPr="00B27C94">
          <w:rPr>
            <w:rStyle w:val="Hyperlink"/>
            <w:sz w:val="16"/>
            <w:lang w:val="en-AU"/>
          </w:rPr>
          <w:t>https://www.semopx.com</w:t>
        </w:r>
      </w:hyperlink>
      <w:r w:rsidRPr="00EA23C8">
        <w:rPr>
          <w:lang w:val="en-AU"/>
        </w:rPr>
        <w:t xml:space="preserve"> for further information on registering</w:t>
      </w:r>
    </w:p>
    <w:p w14:paraId="1FB84FF7" w14:textId="0AC714ED" w:rsidR="000C12CC" w:rsidRPr="00983998" w:rsidDel="00603DFA" w:rsidRDefault="000C12CC" w:rsidP="00905D48">
      <w:pPr>
        <w:pStyle w:val="FootnoteText"/>
        <w:jc w:val="left"/>
        <w:rPr>
          <w:del w:id="4" w:author="Autho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291CF" w14:textId="382BCC8D" w:rsidR="000C12CC" w:rsidRDefault="000C12CC">
    <w:pPr>
      <w:pStyle w:val="Header"/>
    </w:pPr>
    <w:r>
      <w:rPr>
        <w:noProof/>
        <w:lang w:val="en-IE" w:eastAsia="en-IE"/>
      </w:rPr>
      <mc:AlternateContent>
        <mc:Choice Requires="wps">
          <w:drawing>
            <wp:anchor distT="0" distB="0" distL="114300" distR="114300" simplePos="0" relativeHeight="251656704" behindDoc="1" locked="0" layoutInCell="0" allowOverlap="1" wp14:anchorId="44AE117A" wp14:editId="3ABC01F4">
              <wp:simplePos x="0" y="0"/>
              <wp:positionH relativeFrom="margin">
                <wp:align>center</wp:align>
              </wp:positionH>
              <wp:positionV relativeFrom="margin">
                <wp:align>center</wp:align>
              </wp:positionV>
              <wp:extent cx="5800090" cy="2319655"/>
              <wp:effectExtent l="0" t="1571625" r="0" b="1271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AE117A"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o:allowincell="f" filled="f" stroked="f">
              <v:stroke joinstyle="round"/>
              <o:lock v:ext="edit" shapetype="t"/>
              <v:textbox style="mso-fit-shape-to-text:t">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84F82" w14:textId="04FE874B" w:rsidR="000C12CC" w:rsidRDefault="000C12CC" w:rsidP="00B63CF9">
    <w:pPr>
      <w:pStyle w:val="Header"/>
      <w:jc w:val="right"/>
    </w:pPr>
    <w:r>
      <w:t>SEMOpx Rules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F981" w14:textId="77777777" w:rsidR="00D972BE" w:rsidRDefault="00D9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F3ED3"/>
    <w:multiLevelType w:val="hybridMultilevel"/>
    <w:tmpl w:val="AEEE51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15:restartNumberingAfterBreak="0">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4CD5E04"/>
    <w:multiLevelType w:val="hybridMultilevel"/>
    <w:tmpl w:val="FD88D89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7"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9" w15:restartNumberingAfterBreak="0">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001CB"/>
    <w:multiLevelType w:val="hybridMultilevel"/>
    <w:tmpl w:val="EC26F0B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2" w15:restartNumberingAfterBreak="0">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4"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D765DBA"/>
    <w:multiLevelType w:val="hybridMultilevel"/>
    <w:tmpl w:val="432EA8C4"/>
    <w:lvl w:ilvl="0" w:tplc="1C9E44CE">
      <w:start w:val="1"/>
      <w:numFmt w:val="lowerLetter"/>
      <w:pStyle w:val="CERAppendixLevel2"/>
      <w:lvlText w:val="(%1)"/>
      <w:lvlJc w:val="left"/>
      <w:pPr>
        <w:ind w:left="1496" w:hanging="504"/>
      </w:pPr>
      <w:rPr>
        <w:rFonts w:hint="default"/>
      </w:rPr>
    </w:lvl>
    <w:lvl w:ilvl="1" w:tplc="18090019">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start w:val="1"/>
      <w:numFmt w:val="lowerLetter"/>
      <w:lvlText w:val="%5."/>
      <w:lvlJc w:val="left"/>
      <w:pPr>
        <w:ind w:left="4232" w:hanging="360"/>
      </w:pPr>
    </w:lvl>
    <w:lvl w:ilvl="5" w:tplc="1809001B">
      <w:start w:val="1"/>
      <w:numFmt w:val="lowerRoman"/>
      <w:lvlText w:val="%6."/>
      <w:lvlJc w:val="right"/>
      <w:pPr>
        <w:ind w:left="4952" w:hanging="180"/>
      </w:pPr>
    </w:lvl>
    <w:lvl w:ilvl="6" w:tplc="1809000F">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40"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1"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2"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3"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2"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3"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4"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6"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44962">
    <w:abstractNumId w:val="9"/>
  </w:num>
  <w:num w:numId="2" w16cid:durableId="898126806">
    <w:abstractNumId w:val="7"/>
  </w:num>
  <w:num w:numId="3" w16cid:durableId="1738437817">
    <w:abstractNumId w:val="6"/>
  </w:num>
  <w:num w:numId="4" w16cid:durableId="1309936273">
    <w:abstractNumId w:val="5"/>
  </w:num>
  <w:num w:numId="5" w16cid:durableId="743793906">
    <w:abstractNumId w:val="4"/>
  </w:num>
  <w:num w:numId="6" w16cid:durableId="1680816188">
    <w:abstractNumId w:val="8"/>
  </w:num>
  <w:num w:numId="7" w16cid:durableId="1493982479">
    <w:abstractNumId w:val="3"/>
  </w:num>
  <w:num w:numId="8" w16cid:durableId="1230116063">
    <w:abstractNumId w:val="2"/>
  </w:num>
  <w:num w:numId="9" w16cid:durableId="1678923183">
    <w:abstractNumId w:val="1"/>
  </w:num>
  <w:num w:numId="10" w16cid:durableId="1343433639">
    <w:abstractNumId w:val="0"/>
  </w:num>
  <w:num w:numId="11" w16cid:durableId="1988322192">
    <w:abstractNumId w:val="31"/>
  </w:num>
  <w:num w:numId="12" w16cid:durableId="72050054">
    <w:abstractNumId w:val="28"/>
  </w:num>
  <w:num w:numId="13" w16cid:durableId="46415818">
    <w:abstractNumId w:val="10"/>
  </w:num>
  <w:num w:numId="14" w16cid:durableId="1055009638">
    <w:abstractNumId w:val="44"/>
  </w:num>
  <w:num w:numId="15" w16cid:durableId="1757433269">
    <w:abstractNumId w:val="12"/>
  </w:num>
  <w:num w:numId="16" w16cid:durableId="1889098792">
    <w:abstractNumId w:val="58"/>
  </w:num>
  <w:num w:numId="17" w16cid:durableId="1108623124">
    <w:abstractNumId w:val="50"/>
  </w:num>
  <w:num w:numId="18" w16cid:durableId="1017082373">
    <w:abstractNumId w:val="34"/>
  </w:num>
  <w:num w:numId="19" w16cid:durableId="246816058">
    <w:abstractNumId w:val="43"/>
  </w:num>
  <w:num w:numId="20" w16cid:durableId="691415269">
    <w:abstractNumId w:val="56"/>
  </w:num>
  <w:num w:numId="21" w16cid:durableId="1484160070">
    <w:abstractNumId w:val="37"/>
  </w:num>
  <w:num w:numId="22" w16cid:durableId="67191514">
    <w:abstractNumId w:val="36"/>
  </w:num>
  <w:num w:numId="23" w16cid:durableId="911237317">
    <w:abstractNumId w:val="35"/>
  </w:num>
  <w:num w:numId="24" w16cid:durableId="1618637479">
    <w:abstractNumId w:val="54"/>
  </w:num>
  <w:num w:numId="25" w16cid:durableId="338432528">
    <w:abstractNumId w:val="48"/>
  </w:num>
  <w:num w:numId="26" w16cid:durableId="1066730519">
    <w:abstractNumId w:val="11"/>
  </w:num>
  <w:num w:numId="27" w16cid:durableId="1236626419">
    <w:abstractNumId w:val="27"/>
  </w:num>
  <w:num w:numId="28" w16cid:durableId="1711219240">
    <w:abstractNumId w:val="42"/>
  </w:num>
  <w:num w:numId="29" w16cid:durableId="1013144052">
    <w:abstractNumId w:val="18"/>
  </w:num>
  <w:num w:numId="30" w16cid:durableId="1838880353">
    <w:abstractNumId w:val="33"/>
  </w:num>
  <w:num w:numId="31" w16cid:durableId="585769024">
    <w:abstractNumId w:val="21"/>
  </w:num>
  <w:num w:numId="32" w16cid:durableId="1449158391">
    <w:abstractNumId w:val="53"/>
  </w:num>
  <w:num w:numId="33" w16cid:durableId="527912132">
    <w:abstractNumId w:val="55"/>
  </w:num>
  <w:num w:numId="34" w16cid:durableId="1572227766">
    <w:abstractNumId w:val="51"/>
  </w:num>
  <w:num w:numId="35" w16cid:durableId="390931363">
    <w:abstractNumId w:val="20"/>
  </w:num>
  <w:num w:numId="36" w16cid:durableId="1970698664">
    <w:abstractNumId w:val="41"/>
  </w:num>
  <w:num w:numId="37" w16cid:durableId="2099911406">
    <w:abstractNumId w:val="52"/>
  </w:num>
  <w:num w:numId="38" w16cid:durableId="2088187323">
    <w:abstractNumId w:val="19"/>
  </w:num>
  <w:num w:numId="39" w16cid:durableId="730427684">
    <w:abstractNumId w:val="26"/>
  </w:num>
  <w:num w:numId="40" w16cid:durableId="1731685061">
    <w:abstractNumId w:val="40"/>
  </w:num>
  <w:num w:numId="41" w16cid:durableId="890582880">
    <w:abstractNumId w:val="16"/>
  </w:num>
  <w:num w:numId="42" w16cid:durableId="971865754">
    <w:abstractNumId w:val="42"/>
  </w:num>
  <w:num w:numId="43" w16cid:durableId="471754388">
    <w:abstractNumId w:val="15"/>
  </w:num>
  <w:num w:numId="44" w16cid:durableId="204488728">
    <w:abstractNumId w:val="32"/>
  </w:num>
  <w:num w:numId="45" w16cid:durableId="2092854174">
    <w:abstractNumId w:val="45"/>
  </w:num>
  <w:num w:numId="46" w16cid:durableId="229923044">
    <w:abstractNumId w:val="47"/>
  </w:num>
  <w:num w:numId="47" w16cid:durableId="991640137">
    <w:abstractNumId w:val="38"/>
  </w:num>
  <w:num w:numId="48" w16cid:durableId="1322352185">
    <w:abstractNumId w:val="29"/>
  </w:num>
  <w:num w:numId="49" w16cid:durableId="1364356140">
    <w:abstractNumId w:val="46"/>
  </w:num>
  <w:num w:numId="50" w16cid:durableId="945650909">
    <w:abstractNumId w:val="23"/>
  </w:num>
  <w:num w:numId="51" w16cid:durableId="238180745">
    <w:abstractNumId w:val="17"/>
  </w:num>
  <w:num w:numId="52" w16cid:durableId="887717550">
    <w:abstractNumId w:val="49"/>
  </w:num>
  <w:num w:numId="53" w16cid:durableId="13577620">
    <w:abstractNumId w:val="24"/>
  </w:num>
  <w:num w:numId="54" w16cid:durableId="1539009077">
    <w:abstractNumId w:val="14"/>
  </w:num>
  <w:num w:numId="55" w16cid:durableId="1120759351">
    <w:abstractNumId w:val="57"/>
  </w:num>
  <w:num w:numId="56" w16cid:durableId="1391424090">
    <w:abstractNumId w:val="22"/>
  </w:num>
  <w:num w:numId="57" w16cid:durableId="302782914">
    <w:abstractNumId w:val="39"/>
  </w:num>
  <w:num w:numId="58" w16cid:durableId="1364091607">
    <w:abstractNumId w:val="25"/>
  </w:num>
  <w:num w:numId="59" w16cid:durableId="1025012755">
    <w:abstractNumId w:val="13"/>
  </w:num>
  <w:num w:numId="60" w16cid:durableId="1097214101">
    <w:abstractNumId w:val="39"/>
    <w:lvlOverride w:ilvl="0">
      <w:startOverride w:val="1"/>
    </w:lvlOverride>
  </w:num>
  <w:num w:numId="61" w16cid:durableId="18437155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9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F"/>
    <w:rsid w:val="00000617"/>
    <w:rsid w:val="0000398E"/>
    <w:rsid w:val="00003C1D"/>
    <w:rsid w:val="00003C70"/>
    <w:rsid w:val="00004785"/>
    <w:rsid w:val="0000484C"/>
    <w:rsid w:val="00005373"/>
    <w:rsid w:val="000059C0"/>
    <w:rsid w:val="00005B65"/>
    <w:rsid w:val="00010ADC"/>
    <w:rsid w:val="00010F0B"/>
    <w:rsid w:val="00011134"/>
    <w:rsid w:val="00020E81"/>
    <w:rsid w:val="0002198B"/>
    <w:rsid w:val="0002273A"/>
    <w:rsid w:val="00024D77"/>
    <w:rsid w:val="00025BED"/>
    <w:rsid w:val="00026418"/>
    <w:rsid w:val="00027B96"/>
    <w:rsid w:val="00027BA9"/>
    <w:rsid w:val="00030B21"/>
    <w:rsid w:val="00031CC2"/>
    <w:rsid w:val="00034749"/>
    <w:rsid w:val="0003560D"/>
    <w:rsid w:val="00036F02"/>
    <w:rsid w:val="000370B7"/>
    <w:rsid w:val="00037266"/>
    <w:rsid w:val="00037E6B"/>
    <w:rsid w:val="00037EB6"/>
    <w:rsid w:val="00041E0F"/>
    <w:rsid w:val="000422A4"/>
    <w:rsid w:val="00042802"/>
    <w:rsid w:val="00044F60"/>
    <w:rsid w:val="00047251"/>
    <w:rsid w:val="000475B9"/>
    <w:rsid w:val="0005084D"/>
    <w:rsid w:val="00051EF0"/>
    <w:rsid w:val="0005250E"/>
    <w:rsid w:val="00057EAD"/>
    <w:rsid w:val="00057F61"/>
    <w:rsid w:val="000613DB"/>
    <w:rsid w:val="00063893"/>
    <w:rsid w:val="00065AAA"/>
    <w:rsid w:val="00066314"/>
    <w:rsid w:val="00067285"/>
    <w:rsid w:val="00072E1F"/>
    <w:rsid w:val="00075676"/>
    <w:rsid w:val="00077010"/>
    <w:rsid w:val="00081A88"/>
    <w:rsid w:val="00081DAF"/>
    <w:rsid w:val="00084A3E"/>
    <w:rsid w:val="00085E91"/>
    <w:rsid w:val="000861B9"/>
    <w:rsid w:val="0008621C"/>
    <w:rsid w:val="00087BB1"/>
    <w:rsid w:val="000945E1"/>
    <w:rsid w:val="00094C80"/>
    <w:rsid w:val="00095CEB"/>
    <w:rsid w:val="00095F4E"/>
    <w:rsid w:val="000A0599"/>
    <w:rsid w:val="000A1302"/>
    <w:rsid w:val="000A1CD0"/>
    <w:rsid w:val="000A22A9"/>
    <w:rsid w:val="000A2E7F"/>
    <w:rsid w:val="000A338D"/>
    <w:rsid w:val="000A38E1"/>
    <w:rsid w:val="000A3F84"/>
    <w:rsid w:val="000A4035"/>
    <w:rsid w:val="000A4110"/>
    <w:rsid w:val="000A4DA2"/>
    <w:rsid w:val="000A548C"/>
    <w:rsid w:val="000A5814"/>
    <w:rsid w:val="000A7334"/>
    <w:rsid w:val="000B014B"/>
    <w:rsid w:val="000B02F0"/>
    <w:rsid w:val="000B0B64"/>
    <w:rsid w:val="000B190A"/>
    <w:rsid w:val="000B1EE8"/>
    <w:rsid w:val="000B333D"/>
    <w:rsid w:val="000B4050"/>
    <w:rsid w:val="000B47CB"/>
    <w:rsid w:val="000B4FF3"/>
    <w:rsid w:val="000C0277"/>
    <w:rsid w:val="000C0D95"/>
    <w:rsid w:val="000C0DEC"/>
    <w:rsid w:val="000C12CC"/>
    <w:rsid w:val="000C21D9"/>
    <w:rsid w:val="000C33C5"/>
    <w:rsid w:val="000C35A9"/>
    <w:rsid w:val="000C4319"/>
    <w:rsid w:val="000C456A"/>
    <w:rsid w:val="000C6C4F"/>
    <w:rsid w:val="000C6C9F"/>
    <w:rsid w:val="000C6DCD"/>
    <w:rsid w:val="000C7E41"/>
    <w:rsid w:val="000D0FAC"/>
    <w:rsid w:val="000D4112"/>
    <w:rsid w:val="000D5390"/>
    <w:rsid w:val="000D58B6"/>
    <w:rsid w:val="000D6BB5"/>
    <w:rsid w:val="000D739B"/>
    <w:rsid w:val="000E1AE0"/>
    <w:rsid w:val="000E2B06"/>
    <w:rsid w:val="000E2CD3"/>
    <w:rsid w:val="000E36D8"/>
    <w:rsid w:val="000E44BF"/>
    <w:rsid w:val="000E4FF5"/>
    <w:rsid w:val="000E5E36"/>
    <w:rsid w:val="000E5F7B"/>
    <w:rsid w:val="000E6189"/>
    <w:rsid w:val="000E61A2"/>
    <w:rsid w:val="000E7451"/>
    <w:rsid w:val="000E7CAC"/>
    <w:rsid w:val="000F1A1D"/>
    <w:rsid w:val="000F2337"/>
    <w:rsid w:val="000F5607"/>
    <w:rsid w:val="000F7BE1"/>
    <w:rsid w:val="00100C30"/>
    <w:rsid w:val="00101E1A"/>
    <w:rsid w:val="00102A76"/>
    <w:rsid w:val="001030B9"/>
    <w:rsid w:val="001044CF"/>
    <w:rsid w:val="00104B8C"/>
    <w:rsid w:val="001065F2"/>
    <w:rsid w:val="00106DF2"/>
    <w:rsid w:val="00107314"/>
    <w:rsid w:val="0011180F"/>
    <w:rsid w:val="00112B8A"/>
    <w:rsid w:val="00113761"/>
    <w:rsid w:val="00113E5C"/>
    <w:rsid w:val="001152D2"/>
    <w:rsid w:val="00117D5F"/>
    <w:rsid w:val="00120730"/>
    <w:rsid w:val="001208A2"/>
    <w:rsid w:val="00121BB2"/>
    <w:rsid w:val="00121CF8"/>
    <w:rsid w:val="0012200A"/>
    <w:rsid w:val="00123A09"/>
    <w:rsid w:val="00124582"/>
    <w:rsid w:val="00124E7A"/>
    <w:rsid w:val="00125028"/>
    <w:rsid w:val="0012565F"/>
    <w:rsid w:val="00125F1F"/>
    <w:rsid w:val="00126AFC"/>
    <w:rsid w:val="00126B38"/>
    <w:rsid w:val="001279D1"/>
    <w:rsid w:val="00127F1A"/>
    <w:rsid w:val="00130032"/>
    <w:rsid w:val="00130313"/>
    <w:rsid w:val="001310A4"/>
    <w:rsid w:val="00132472"/>
    <w:rsid w:val="00132800"/>
    <w:rsid w:val="0013629D"/>
    <w:rsid w:val="00136EF8"/>
    <w:rsid w:val="00137C4A"/>
    <w:rsid w:val="00141C63"/>
    <w:rsid w:val="001425F5"/>
    <w:rsid w:val="00143D19"/>
    <w:rsid w:val="00144D81"/>
    <w:rsid w:val="00145E5A"/>
    <w:rsid w:val="00147660"/>
    <w:rsid w:val="00147DA5"/>
    <w:rsid w:val="00152D24"/>
    <w:rsid w:val="00152EBF"/>
    <w:rsid w:val="00153604"/>
    <w:rsid w:val="00155FAF"/>
    <w:rsid w:val="00156539"/>
    <w:rsid w:val="00157BDA"/>
    <w:rsid w:val="00160BBA"/>
    <w:rsid w:val="001624A7"/>
    <w:rsid w:val="0016268D"/>
    <w:rsid w:val="001626CC"/>
    <w:rsid w:val="0016277F"/>
    <w:rsid w:val="00163156"/>
    <w:rsid w:val="00163E75"/>
    <w:rsid w:val="00164056"/>
    <w:rsid w:val="00164117"/>
    <w:rsid w:val="001641C6"/>
    <w:rsid w:val="00164987"/>
    <w:rsid w:val="00164F41"/>
    <w:rsid w:val="00165E3D"/>
    <w:rsid w:val="00166436"/>
    <w:rsid w:val="00166F8F"/>
    <w:rsid w:val="00171E08"/>
    <w:rsid w:val="00171E0A"/>
    <w:rsid w:val="00172095"/>
    <w:rsid w:val="00172872"/>
    <w:rsid w:val="00174534"/>
    <w:rsid w:val="00175AE1"/>
    <w:rsid w:val="00175F9A"/>
    <w:rsid w:val="0017725A"/>
    <w:rsid w:val="00177ABD"/>
    <w:rsid w:val="00177C37"/>
    <w:rsid w:val="001807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6D43"/>
    <w:rsid w:val="001976C2"/>
    <w:rsid w:val="001A067F"/>
    <w:rsid w:val="001A088A"/>
    <w:rsid w:val="001A115A"/>
    <w:rsid w:val="001A1C6F"/>
    <w:rsid w:val="001A27A6"/>
    <w:rsid w:val="001A29F6"/>
    <w:rsid w:val="001A2E06"/>
    <w:rsid w:val="001A30B8"/>
    <w:rsid w:val="001A3248"/>
    <w:rsid w:val="001A3801"/>
    <w:rsid w:val="001A49B1"/>
    <w:rsid w:val="001A5712"/>
    <w:rsid w:val="001A675E"/>
    <w:rsid w:val="001A6E09"/>
    <w:rsid w:val="001B115A"/>
    <w:rsid w:val="001B2692"/>
    <w:rsid w:val="001B3CBB"/>
    <w:rsid w:val="001B6646"/>
    <w:rsid w:val="001B7334"/>
    <w:rsid w:val="001B7856"/>
    <w:rsid w:val="001B78DF"/>
    <w:rsid w:val="001B7AE7"/>
    <w:rsid w:val="001C08E0"/>
    <w:rsid w:val="001C0B66"/>
    <w:rsid w:val="001C1343"/>
    <w:rsid w:val="001C1A88"/>
    <w:rsid w:val="001C2080"/>
    <w:rsid w:val="001C353C"/>
    <w:rsid w:val="001C4095"/>
    <w:rsid w:val="001C5CA5"/>
    <w:rsid w:val="001C6BBC"/>
    <w:rsid w:val="001C700A"/>
    <w:rsid w:val="001D0E33"/>
    <w:rsid w:val="001D311F"/>
    <w:rsid w:val="001D410C"/>
    <w:rsid w:val="001D44A5"/>
    <w:rsid w:val="001D5A67"/>
    <w:rsid w:val="001D6C23"/>
    <w:rsid w:val="001D71F7"/>
    <w:rsid w:val="001E09C6"/>
    <w:rsid w:val="001E11EF"/>
    <w:rsid w:val="001E1A28"/>
    <w:rsid w:val="001E2628"/>
    <w:rsid w:val="001E3D03"/>
    <w:rsid w:val="001E3E1D"/>
    <w:rsid w:val="001E3E80"/>
    <w:rsid w:val="001E4589"/>
    <w:rsid w:val="001E5E34"/>
    <w:rsid w:val="001E6FD2"/>
    <w:rsid w:val="001E75DF"/>
    <w:rsid w:val="001E7615"/>
    <w:rsid w:val="001F0E00"/>
    <w:rsid w:val="001F13DF"/>
    <w:rsid w:val="001F1DA9"/>
    <w:rsid w:val="001F2629"/>
    <w:rsid w:val="001F53E6"/>
    <w:rsid w:val="001F616C"/>
    <w:rsid w:val="00200CB8"/>
    <w:rsid w:val="00201F83"/>
    <w:rsid w:val="00205E4D"/>
    <w:rsid w:val="00206C08"/>
    <w:rsid w:val="00206F00"/>
    <w:rsid w:val="00207359"/>
    <w:rsid w:val="00207902"/>
    <w:rsid w:val="00207960"/>
    <w:rsid w:val="00207E9A"/>
    <w:rsid w:val="0021212E"/>
    <w:rsid w:val="00212607"/>
    <w:rsid w:val="00212AFF"/>
    <w:rsid w:val="00212BF0"/>
    <w:rsid w:val="00212CF9"/>
    <w:rsid w:val="0021323F"/>
    <w:rsid w:val="00213643"/>
    <w:rsid w:val="00213E32"/>
    <w:rsid w:val="00214631"/>
    <w:rsid w:val="00214C44"/>
    <w:rsid w:val="0021699F"/>
    <w:rsid w:val="00216D30"/>
    <w:rsid w:val="0021779B"/>
    <w:rsid w:val="00221BA2"/>
    <w:rsid w:val="0022217F"/>
    <w:rsid w:val="00222CB4"/>
    <w:rsid w:val="00222FE1"/>
    <w:rsid w:val="002236AA"/>
    <w:rsid w:val="0022487D"/>
    <w:rsid w:val="00224EFC"/>
    <w:rsid w:val="0022546A"/>
    <w:rsid w:val="00225B1D"/>
    <w:rsid w:val="0022662B"/>
    <w:rsid w:val="0022710F"/>
    <w:rsid w:val="00232863"/>
    <w:rsid w:val="002333C1"/>
    <w:rsid w:val="002340DA"/>
    <w:rsid w:val="0023730D"/>
    <w:rsid w:val="00240EF3"/>
    <w:rsid w:val="002411E7"/>
    <w:rsid w:val="002416CF"/>
    <w:rsid w:val="0024283C"/>
    <w:rsid w:val="00243407"/>
    <w:rsid w:val="002434C2"/>
    <w:rsid w:val="00244E16"/>
    <w:rsid w:val="002454B9"/>
    <w:rsid w:val="00246062"/>
    <w:rsid w:val="0024655E"/>
    <w:rsid w:val="002469C3"/>
    <w:rsid w:val="00252101"/>
    <w:rsid w:val="002536DE"/>
    <w:rsid w:val="00254125"/>
    <w:rsid w:val="00254836"/>
    <w:rsid w:val="00255704"/>
    <w:rsid w:val="0025598D"/>
    <w:rsid w:val="00256B8B"/>
    <w:rsid w:val="0026036B"/>
    <w:rsid w:val="00260B7C"/>
    <w:rsid w:val="00263D2B"/>
    <w:rsid w:val="00264454"/>
    <w:rsid w:val="00264642"/>
    <w:rsid w:val="00264A74"/>
    <w:rsid w:val="00264AD4"/>
    <w:rsid w:val="00265787"/>
    <w:rsid w:val="00266448"/>
    <w:rsid w:val="00270A28"/>
    <w:rsid w:val="0027256B"/>
    <w:rsid w:val="0027402F"/>
    <w:rsid w:val="00275036"/>
    <w:rsid w:val="00275A7A"/>
    <w:rsid w:val="00276B21"/>
    <w:rsid w:val="00276B82"/>
    <w:rsid w:val="00277C62"/>
    <w:rsid w:val="0028072E"/>
    <w:rsid w:val="00283363"/>
    <w:rsid w:val="00284C29"/>
    <w:rsid w:val="00285074"/>
    <w:rsid w:val="00293D76"/>
    <w:rsid w:val="002941EC"/>
    <w:rsid w:val="002965B3"/>
    <w:rsid w:val="0029773E"/>
    <w:rsid w:val="002A06A8"/>
    <w:rsid w:val="002A3C09"/>
    <w:rsid w:val="002A3DC3"/>
    <w:rsid w:val="002A3EBB"/>
    <w:rsid w:val="002A42A1"/>
    <w:rsid w:val="002A49E6"/>
    <w:rsid w:val="002A5421"/>
    <w:rsid w:val="002A5D8D"/>
    <w:rsid w:val="002A6DAB"/>
    <w:rsid w:val="002B0D7B"/>
    <w:rsid w:val="002B25B9"/>
    <w:rsid w:val="002B2F14"/>
    <w:rsid w:val="002B3C72"/>
    <w:rsid w:val="002B4478"/>
    <w:rsid w:val="002B52CA"/>
    <w:rsid w:val="002B55FB"/>
    <w:rsid w:val="002B63AD"/>
    <w:rsid w:val="002B6CA8"/>
    <w:rsid w:val="002B6DC1"/>
    <w:rsid w:val="002B75F4"/>
    <w:rsid w:val="002B792B"/>
    <w:rsid w:val="002C20D5"/>
    <w:rsid w:val="002C5102"/>
    <w:rsid w:val="002C6E8F"/>
    <w:rsid w:val="002D0AFA"/>
    <w:rsid w:val="002D2503"/>
    <w:rsid w:val="002D2B37"/>
    <w:rsid w:val="002D3AB7"/>
    <w:rsid w:val="002D3E41"/>
    <w:rsid w:val="002D418E"/>
    <w:rsid w:val="002D4B9C"/>
    <w:rsid w:val="002E243A"/>
    <w:rsid w:val="002E466E"/>
    <w:rsid w:val="002E58EC"/>
    <w:rsid w:val="002E593D"/>
    <w:rsid w:val="002E666D"/>
    <w:rsid w:val="002E6822"/>
    <w:rsid w:val="002F0776"/>
    <w:rsid w:val="002F0B75"/>
    <w:rsid w:val="002F110D"/>
    <w:rsid w:val="002F18E3"/>
    <w:rsid w:val="002F1ECC"/>
    <w:rsid w:val="002F2B23"/>
    <w:rsid w:val="002F3F76"/>
    <w:rsid w:val="002F4133"/>
    <w:rsid w:val="002F57AD"/>
    <w:rsid w:val="002F624C"/>
    <w:rsid w:val="002F739E"/>
    <w:rsid w:val="00300A26"/>
    <w:rsid w:val="00301F4B"/>
    <w:rsid w:val="00303598"/>
    <w:rsid w:val="003045B0"/>
    <w:rsid w:val="00304853"/>
    <w:rsid w:val="00305C27"/>
    <w:rsid w:val="0030609E"/>
    <w:rsid w:val="0031008A"/>
    <w:rsid w:val="0031073A"/>
    <w:rsid w:val="00313166"/>
    <w:rsid w:val="003158EC"/>
    <w:rsid w:val="003209F4"/>
    <w:rsid w:val="00320BAB"/>
    <w:rsid w:val="003210CB"/>
    <w:rsid w:val="0032112C"/>
    <w:rsid w:val="00322203"/>
    <w:rsid w:val="00323D9C"/>
    <w:rsid w:val="00326156"/>
    <w:rsid w:val="00331388"/>
    <w:rsid w:val="00333E4A"/>
    <w:rsid w:val="0033505B"/>
    <w:rsid w:val="00335989"/>
    <w:rsid w:val="00340618"/>
    <w:rsid w:val="00342279"/>
    <w:rsid w:val="00342347"/>
    <w:rsid w:val="0034281C"/>
    <w:rsid w:val="003436FD"/>
    <w:rsid w:val="003442B3"/>
    <w:rsid w:val="00350C2C"/>
    <w:rsid w:val="00350EA9"/>
    <w:rsid w:val="003523EA"/>
    <w:rsid w:val="003534B2"/>
    <w:rsid w:val="0035382A"/>
    <w:rsid w:val="00353AB2"/>
    <w:rsid w:val="00355BA6"/>
    <w:rsid w:val="00356285"/>
    <w:rsid w:val="00357273"/>
    <w:rsid w:val="0036124F"/>
    <w:rsid w:val="00361CBC"/>
    <w:rsid w:val="00363DC1"/>
    <w:rsid w:val="00364230"/>
    <w:rsid w:val="003645F0"/>
    <w:rsid w:val="003654EF"/>
    <w:rsid w:val="00365D77"/>
    <w:rsid w:val="00367E29"/>
    <w:rsid w:val="003700A7"/>
    <w:rsid w:val="00373298"/>
    <w:rsid w:val="00375C2C"/>
    <w:rsid w:val="00377257"/>
    <w:rsid w:val="00377D77"/>
    <w:rsid w:val="0038198C"/>
    <w:rsid w:val="00382207"/>
    <w:rsid w:val="00382210"/>
    <w:rsid w:val="00383530"/>
    <w:rsid w:val="0038414B"/>
    <w:rsid w:val="00384FB6"/>
    <w:rsid w:val="0038724D"/>
    <w:rsid w:val="00387D97"/>
    <w:rsid w:val="0039333D"/>
    <w:rsid w:val="00394796"/>
    <w:rsid w:val="003951BD"/>
    <w:rsid w:val="003959CF"/>
    <w:rsid w:val="003976F3"/>
    <w:rsid w:val="00397AD5"/>
    <w:rsid w:val="003A207E"/>
    <w:rsid w:val="003A5007"/>
    <w:rsid w:val="003A7A3E"/>
    <w:rsid w:val="003A7E6A"/>
    <w:rsid w:val="003B0787"/>
    <w:rsid w:val="003B0DC0"/>
    <w:rsid w:val="003B29D8"/>
    <w:rsid w:val="003B5D72"/>
    <w:rsid w:val="003B713E"/>
    <w:rsid w:val="003B72BF"/>
    <w:rsid w:val="003B7803"/>
    <w:rsid w:val="003B7D3E"/>
    <w:rsid w:val="003C2AE5"/>
    <w:rsid w:val="003C2C61"/>
    <w:rsid w:val="003C320E"/>
    <w:rsid w:val="003C3E8C"/>
    <w:rsid w:val="003C7CD5"/>
    <w:rsid w:val="003D0171"/>
    <w:rsid w:val="003D03D8"/>
    <w:rsid w:val="003D06F6"/>
    <w:rsid w:val="003D0A1F"/>
    <w:rsid w:val="003D121E"/>
    <w:rsid w:val="003D2693"/>
    <w:rsid w:val="003D32FE"/>
    <w:rsid w:val="003D35F2"/>
    <w:rsid w:val="003D3949"/>
    <w:rsid w:val="003D5B4F"/>
    <w:rsid w:val="003D6345"/>
    <w:rsid w:val="003D654D"/>
    <w:rsid w:val="003D7A9F"/>
    <w:rsid w:val="003E062A"/>
    <w:rsid w:val="003E0D28"/>
    <w:rsid w:val="003E3D40"/>
    <w:rsid w:val="003E3E8D"/>
    <w:rsid w:val="003E48A8"/>
    <w:rsid w:val="003E5255"/>
    <w:rsid w:val="003E552D"/>
    <w:rsid w:val="003E577D"/>
    <w:rsid w:val="003E57F3"/>
    <w:rsid w:val="003E6DFE"/>
    <w:rsid w:val="003E6F17"/>
    <w:rsid w:val="003E7C78"/>
    <w:rsid w:val="003F0FE5"/>
    <w:rsid w:val="003F1E1C"/>
    <w:rsid w:val="003F2A85"/>
    <w:rsid w:val="003F519F"/>
    <w:rsid w:val="003F5E56"/>
    <w:rsid w:val="003F77A2"/>
    <w:rsid w:val="003F7C7D"/>
    <w:rsid w:val="00400489"/>
    <w:rsid w:val="00400915"/>
    <w:rsid w:val="0040271B"/>
    <w:rsid w:val="004027DA"/>
    <w:rsid w:val="00402B15"/>
    <w:rsid w:val="00402C87"/>
    <w:rsid w:val="004031A9"/>
    <w:rsid w:val="00403901"/>
    <w:rsid w:val="00405980"/>
    <w:rsid w:val="00405C23"/>
    <w:rsid w:val="004071CF"/>
    <w:rsid w:val="00410791"/>
    <w:rsid w:val="00411AD5"/>
    <w:rsid w:val="00411B54"/>
    <w:rsid w:val="00413100"/>
    <w:rsid w:val="00414705"/>
    <w:rsid w:val="0041515F"/>
    <w:rsid w:val="0041575A"/>
    <w:rsid w:val="00416DEE"/>
    <w:rsid w:val="004205E8"/>
    <w:rsid w:val="00420B29"/>
    <w:rsid w:val="00421C79"/>
    <w:rsid w:val="00422A25"/>
    <w:rsid w:val="00422B68"/>
    <w:rsid w:val="00427B73"/>
    <w:rsid w:val="00430590"/>
    <w:rsid w:val="0043179F"/>
    <w:rsid w:val="00431947"/>
    <w:rsid w:val="00434B93"/>
    <w:rsid w:val="00435823"/>
    <w:rsid w:val="004364DA"/>
    <w:rsid w:val="00437226"/>
    <w:rsid w:val="00440ADC"/>
    <w:rsid w:val="004449E2"/>
    <w:rsid w:val="00444C6A"/>
    <w:rsid w:val="00447E24"/>
    <w:rsid w:val="0045065F"/>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1C5C"/>
    <w:rsid w:val="00475666"/>
    <w:rsid w:val="0047590D"/>
    <w:rsid w:val="00476558"/>
    <w:rsid w:val="00476739"/>
    <w:rsid w:val="004767CA"/>
    <w:rsid w:val="00481413"/>
    <w:rsid w:val="004821F3"/>
    <w:rsid w:val="00482549"/>
    <w:rsid w:val="00482D9F"/>
    <w:rsid w:val="00483229"/>
    <w:rsid w:val="00483290"/>
    <w:rsid w:val="00483FD4"/>
    <w:rsid w:val="00484A03"/>
    <w:rsid w:val="00486297"/>
    <w:rsid w:val="00491154"/>
    <w:rsid w:val="00494A75"/>
    <w:rsid w:val="00495EB9"/>
    <w:rsid w:val="004962D6"/>
    <w:rsid w:val="00496738"/>
    <w:rsid w:val="00496AAC"/>
    <w:rsid w:val="004A027E"/>
    <w:rsid w:val="004A2A2A"/>
    <w:rsid w:val="004A2BF9"/>
    <w:rsid w:val="004A3FF1"/>
    <w:rsid w:val="004A4619"/>
    <w:rsid w:val="004A5204"/>
    <w:rsid w:val="004A788C"/>
    <w:rsid w:val="004B0A49"/>
    <w:rsid w:val="004B119F"/>
    <w:rsid w:val="004B1DF4"/>
    <w:rsid w:val="004B29F0"/>
    <w:rsid w:val="004B5140"/>
    <w:rsid w:val="004B528C"/>
    <w:rsid w:val="004B7215"/>
    <w:rsid w:val="004B7ADF"/>
    <w:rsid w:val="004C2445"/>
    <w:rsid w:val="004C5023"/>
    <w:rsid w:val="004C5076"/>
    <w:rsid w:val="004C50EC"/>
    <w:rsid w:val="004C594C"/>
    <w:rsid w:val="004C5B5E"/>
    <w:rsid w:val="004C5FF6"/>
    <w:rsid w:val="004C692D"/>
    <w:rsid w:val="004D01E2"/>
    <w:rsid w:val="004D01E7"/>
    <w:rsid w:val="004D0617"/>
    <w:rsid w:val="004D171E"/>
    <w:rsid w:val="004D284B"/>
    <w:rsid w:val="004D2901"/>
    <w:rsid w:val="004D2E3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25D6"/>
    <w:rsid w:val="0050282B"/>
    <w:rsid w:val="0050337D"/>
    <w:rsid w:val="0050387C"/>
    <w:rsid w:val="00504F48"/>
    <w:rsid w:val="005145A4"/>
    <w:rsid w:val="00515E38"/>
    <w:rsid w:val="00515FAE"/>
    <w:rsid w:val="00516F48"/>
    <w:rsid w:val="00520A71"/>
    <w:rsid w:val="00523367"/>
    <w:rsid w:val="00523420"/>
    <w:rsid w:val="00523C33"/>
    <w:rsid w:val="00524D11"/>
    <w:rsid w:val="005255C5"/>
    <w:rsid w:val="005257B0"/>
    <w:rsid w:val="00525865"/>
    <w:rsid w:val="00526991"/>
    <w:rsid w:val="00527F54"/>
    <w:rsid w:val="00530616"/>
    <w:rsid w:val="005312AC"/>
    <w:rsid w:val="00532C2C"/>
    <w:rsid w:val="00532E93"/>
    <w:rsid w:val="005334AA"/>
    <w:rsid w:val="00533CB9"/>
    <w:rsid w:val="00534B47"/>
    <w:rsid w:val="005352F9"/>
    <w:rsid w:val="00535964"/>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257"/>
    <w:rsid w:val="0056088A"/>
    <w:rsid w:val="00562112"/>
    <w:rsid w:val="00563A9A"/>
    <w:rsid w:val="005642B0"/>
    <w:rsid w:val="00565F17"/>
    <w:rsid w:val="0056610B"/>
    <w:rsid w:val="00566678"/>
    <w:rsid w:val="00566C17"/>
    <w:rsid w:val="00567C80"/>
    <w:rsid w:val="00567E4F"/>
    <w:rsid w:val="005702A4"/>
    <w:rsid w:val="00573B01"/>
    <w:rsid w:val="00574B42"/>
    <w:rsid w:val="00574D63"/>
    <w:rsid w:val="0057564D"/>
    <w:rsid w:val="00576395"/>
    <w:rsid w:val="0057682C"/>
    <w:rsid w:val="00582BDF"/>
    <w:rsid w:val="00582C8F"/>
    <w:rsid w:val="00583575"/>
    <w:rsid w:val="00586007"/>
    <w:rsid w:val="00586A2A"/>
    <w:rsid w:val="00586E8B"/>
    <w:rsid w:val="00587354"/>
    <w:rsid w:val="005908FB"/>
    <w:rsid w:val="00591B67"/>
    <w:rsid w:val="00593A32"/>
    <w:rsid w:val="00594AFC"/>
    <w:rsid w:val="00595A44"/>
    <w:rsid w:val="00596230"/>
    <w:rsid w:val="00596305"/>
    <w:rsid w:val="00597661"/>
    <w:rsid w:val="00597FDA"/>
    <w:rsid w:val="005A0885"/>
    <w:rsid w:val="005A090B"/>
    <w:rsid w:val="005A0E82"/>
    <w:rsid w:val="005A2454"/>
    <w:rsid w:val="005A34A4"/>
    <w:rsid w:val="005A3A7C"/>
    <w:rsid w:val="005A686C"/>
    <w:rsid w:val="005A69DA"/>
    <w:rsid w:val="005A7F7D"/>
    <w:rsid w:val="005B00ED"/>
    <w:rsid w:val="005B0840"/>
    <w:rsid w:val="005B1208"/>
    <w:rsid w:val="005B2A56"/>
    <w:rsid w:val="005B2E0E"/>
    <w:rsid w:val="005B45A5"/>
    <w:rsid w:val="005B6612"/>
    <w:rsid w:val="005B69D1"/>
    <w:rsid w:val="005C1CE8"/>
    <w:rsid w:val="005C2E57"/>
    <w:rsid w:val="005C2FEC"/>
    <w:rsid w:val="005C35E4"/>
    <w:rsid w:val="005C3C07"/>
    <w:rsid w:val="005C5083"/>
    <w:rsid w:val="005C564C"/>
    <w:rsid w:val="005D2D82"/>
    <w:rsid w:val="005D4530"/>
    <w:rsid w:val="005D485C"/>
    <w:rsid w:val="005D5C4B"/>
    <w:rsid w:val="005D5F79"/>
    <w:rsid w:val="005E0218"/>
    <w:rsid w:val="005E16B1"/>
    <w:rsid w:val="005E2FCB"/>
    <w:rsid w:val="005E6B5C"/>
    <w:rsid w:val="005F25D4"/>
    <w:rsid w:val="005F2A18"/>
    <w:rsid w:val="005F3E48"/>
    <w:rsid w:val="005F41B6"/>
    <w:rsid w:val="005F5288"/>
    <w:rsid w:val="005F5CA2"/>
    <w:rsid w:val="005F63AF"/>
    <w:rsid w:val="005F65E1"/>
    <w:rsid w:val="005F6BB6"/>
    <w:rsid w:val="00602336"/>
    <w:rsid w:val="00602BED"/>
    <w:rsid w:val="0060334D"/>
    <w:rsid w:val="00603419"/>
    <w:rsid w:val="00603DFA"/>
    <w:rsid w:val="00605A25"/>
    <w:rsid w:val="00605CDB"/>
    <w:rsid w:val="00607CAD"/>
    <w:rsid w:val="00607F92"/>
    <w:rsid w:val="00611CC3"/>
    <w:rsid w:val="006122D4"/>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5ABE"/>
    <w:rsid w:val="00646ED8"/>
    <w:rsid w:val="006472BE"/>
    <w:rsid w:val="00652829"/>
    <w:rsid w:val="00652878"/>
    <w:rsid w:val="00652E78"/>
    <w:rsid w:val="006537AF"/>
    <w:rsid w:val="00653DF3"/>
    <w:rsid w:val="0065471B"/>
    <w:rsid w:val="006579D3"/>
    <w:rsid w:val="00657CDA"/>
    <w:rsid w:val="00660B7C"/>
    <w:rsid w:val="00662341"/>
    <w:rsid w:val="00664C05"/>
    <w:rsid w:val="00665C0E"/>
    <w:rsid w:val="00666327"/>
    <w:rsid w:val="006665B0"/>
    <w:rsid w:val="00666B58"/>
    <w:rsid w:val="00667BA1"/>
    <w:rsid w:val="00671564"/>
    <w:rsid w:val="00671781"/>
    <w:rsid w:val="006723B0"/>
    <w:rsid w:val="006733E6"/>
    <w:rsid w:val="00674160"/>
    <w:rsid w:val="0067543A"/>
    <w:rsid w:val="006754F4"/>
    <w:rsid w:val="006759C1"/>
    <w:rsid w:val="00675EAB"/>
    <w:rsid w:val="006761E2"/>
    <w:rsid w:val="00677AC0"/>
    <w:rsid w:val="00681158"/>
    <w:rsid w:val="006823AD"/>
    <w:rsid w:val="00683281"/>
    <w:rsid w:val="00683797"/>
    <w:rsid w:val="006843C1"/>
    <w:rsid w:val="00684C94"/>
    <w:rsid w:val="00685734"/>
    <w:rsid w:val="0069036C"/>
    <w:rsid w:val="0069073A"/>
    <w:rsid w:val="0069155B"/>
    <w:rsid w:val="00691660"/>
    <w:rsid w:val="00691A16"/>
    <w:rsid w:val="00691A82"/>
    <w:rsid w:val="00692360"/>
    <w:rsid w:val="0069264B"/>
    <w:rsid w:val="00692F0F"/>
    <w:rsid w:val="00693189"/>
    <w:rsid w:val="006932F3"/>
    <w:rsid w:val="0069389A"/>
    <w:rsid w:val="00695B35"/>
    <w:rsid w:val="00696CD0"/>
    <w:rsid w:val="0069719C"/>
    <w:rsid w:val="00697532"/>
    <w:rsid w:val="00697F63"/>
    <w:rsid w:val="006A51E2"/>
    <w:rsid w:val="006A5DFE"/>
    <w:rsid w:val="006A7F18"/>
    <w:rsid w:val="006B20AC"/>
    <w:rsid w:val="006B31ED"/>
    <w:rsid w:val="006B4A87"/>
    <w:rsid w:val="006B4E0F"/>
    <w:rsid w:val="006B5E56"/>
    <w:rsid w:val="006B7355"/>
    <w:rsid w:val="006C0681"/>
    <w:rsid w:val="006C09CC"/>
    <w:rsid w:val="006C386E"/>
    <w:rsid w:val="006C3F28"/>
    <w:rsid w:val="006C448D"/>
    <w:rsid w:val="006C490C"/>
    <w:rsid w:val="006C5A8E"/>
    <w:rsid w:val="006C5CA6"/>
    <w:rsid w:val="006C6144"/>
    <w:rsid w:val="006C6821"/>
    <w:rsid w:val="006C7BD7"/>
    <w:rsid w:val="006D058E"/>
    <w:rsid w:val="006D1A4B"/>
    <w:rsid w:val="006D1E20"/>
    <w:rsid w:val="006D238B"/>
    <w:rsid w:val="006D3013"/>
    <w:rsid w:val="006D3D17"/>
    <w:rsid w:val="006D4392"/>
    <w:rsid w:val="006D5841"/>
    <w:rsid w:val="006D66C2"/>
    <w:rsid w:val="006D6997"/>
    <w:rsid w:val="006D6D65"/>
    <w:rsid w:val="006D6F2B"/>
    <w:rsid w:val="006D7248"/>
    <w:rsid w:val="006E00BF"/>
    <w:rsid w:val="006E0E9D"/>
    <w:rsid w:val="006E1AC1"/>
    <w:rsid w:val="006E1BAC"/>
    <w:rsid w:val="006E1F9F"/>
    <w:rsid w:val="006E2567"/>
    <w:rsid w:val="006E310A"/>
    <w:rsid w:val="006E3A4E"/>
    <w:rsid w:val="006E3BD5"/>
    <w:rsid w:val="006E3DB5"/>
    <w:rsid w:val="006E6449"/>
    <w:rsid w:val="006E7974"/>
    <w:rsid w:val="006E7F7D"/>
    <w:rsid w:val="006F4550"/>
    <w:rsid w:val="006F604C"/>
    <w:rsid w:val="006F66BA"/>
    <w:rsid w:val="006F6A77"/>
    <w:rsid w:val="006F6E31"/>
    <w:rsid w:val="006F710B"/>
    <w:rsid w:val="00700947"/>
    <w:rsid w:val="00700D21"/>
    <w:rsid w:val="00703B5A"/>
    <w:rsid w:val="0070511E"/>
    <w:rsid w:val="0070741B"/>
    <w:rsid w:val="00710DDA"/>
    <w:rsid w:val="0071126B"/>
    <w:rsid w:val="007116A9"/>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21F2"/>
    <w:rsid w:val="007327C2"/>
    <w:rsid w:val="00733072"/>
    <w:rsid w:val="007336A9"/>
    <w:rsid w:val="00734B5E"/>
    <w:rsid w:val="00736631"/>
    <w:rsid w:val="00736660"/>
    <w:rsid w:val="007400A7"/>
    <w:rsid w:val="00740102"/>
    <w:rsid w:val="00740A88"/>
    <w:rsid w:val="007429A5"/>
    <w:rsid w:val="00743349"/>
    <w:rsid w:val="007439BD"/>
    <w:rsid w:val="00744615"/>
    <w:rsid w:val="007450D6"/>
    <w:rsid w:val="00745584"/>
    <w:rsid w:val="007456E3"/>
    <w:rsid w:val="00746969"/>
    <w:rsid w:val="00747156"/>
    <w:rsid w:val="00747601"/>
    <w:rsid w:val="00747721"/>
    <w:rsid w:val="00747E10"/>
    <w:rsid w:val="00747FF8"/>
    <w:rsid w:val="0075043E"/>
    <w:rsid w:val="00751A89"/>
    <w:rsid w:val="007528ED"/>
    <w:rsid w:val="00753001"/>
    <w:rsid w:val="00753EB8"/>
    <w:rsid w:val="007549CD"/>
    <w:rsid w:val="007557BA"/>
    <w:rsid w:val="00755F3C"/>
    <w:rsid w:val="00756776"/>
    <w:rsid w:val="007573A2"/>
    <w:rsid w:val="0075750B"/>
    <w:rsid w:val="00762583"/>
    <w:rsid w:val="007634FB"/>
    <w:rsid w:val="00763EA3"/>
    <w:rsid w:val="00766425"/>
    <w:rsid w:val="0076644E"/>
    <w:rsid w:val="00766B8B"/>
    <w:rsid w:val="00771029"/>
    <w:rsid w:val="00771101"/>
    <w:rsid w:val="007715B8"/>
    <w:rsid w:val="00771B68"/>
    <w:rsid w:val="00771D36"/>
    <w:rsid w:val="0077231F"/>
    <w:rsid w:val="007743DD"/>
    <w:rsid w:val="00775282"/>
    <w:rsid w:val="0077529F"/>
    <w:rsid w:val="007755B4"/>
    <w:rsid w:val="00777E2D"/>
    <w:rsid w:val="00780A0A"/>
    <w:rsid w:val="00780A43"/>
    <w:rsid w:val="00782348"/>
    <w:rsid w:val="007833E8"/>
    <w:rsid w:val="007834FC"/>
    <w:rsid w:val="00783CC7"/>
    <w:rsid w:val="00784DFC"/>
    <w:rsid w:val="00786458"/>
    <w:rsid w:val="00787593"/>
    <w:rsid w:val="00787908"/>
    <w:rsid w:val="00787BE6"/>
    <w:rsid w:val="00793F1C"/>
    <w:rsid w:val="00794080"/>
    <w:rsid w:val="00795072"/>
    <w:rsid w:val="007973F8"/>
    <w:rsid w:val="007A3769"/>
    <w:rsid w:val="007A3CE2"/>
    <w:rsid w:val="007A4DAA"/>
    <w:rsid w:val="007A55CB"/>
    <w:rsid w:val="007A5BC9"/>
    <w:rsid w:val="007A7F17"/>
    <w:rsid w:val="007B0B7B"/>
    <w:rsid w:val="007B138F"/>
    <w:rsid w:val="007B1F34"/>
    <w:rsid w:val="007B2EFA"/>
    <w:rsid w:val="007B3A61"/>
    <w:rsid w:val="007B48F6"/>
    <w:rsid w:val="007B5CB7"/>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3C01"/>
    <w:rsid w:val="007C4737"/>
    <w:rsid w:val="007C4DD6"/>
    <w:rsid w:val="007C51A2"/>
    <w:rsid w:val="007C5DCE"/>
    <w:rsid w:val="007C624E"/>
    <w:rsid w:val="007C62FD"/>
    <w:rsid w:val="007C7FCF"/>
    <w:rsid w:val="007D1FB7"/>
    <w:rsid w:val="007D379B"/>
    <w:rsid w:val="007D57AE"/>
    <w:rsid w:val="007D6057"/>
    <w:rsid w:val="007D6B14"/>
    <w:rsid w:val="007D6FC5"/>
    <w:rsid w:val="007E04F0"/>
    <w:rsid w:val="007E0EC9"/>
    <w:rsid w:val="007E3AC6"/>
    <w:rsid w:val="007E47C1"/>
    <w:rsid w:val="007E65A2"/>
    <w:rsid w:val="007E6BE1"/>
    <w:rsid w:val="007F08B2"/>
    <w:rsid w:val="007F1920"/>
    <w:rsid w:val="007F1FC1"/>
    <w:rsid w:val="007F58A6"/>
    <w:rsid w:val="007F5924"/>
    <w:rsid w:val="007F607C"/>
    <w:rsid w:val="007F6AE5"/>
    <w:rsid w:val="007F751E"/>
    <w:rsid w:val="007F7837"/>
    <w:rsid w:val="007F78C2"/>
    <w:rsid w:val="00801741"/>
    <w:rsid w:val="00802B12"/>
    <w:rsid w:val="00804377"/>
    <w:rsid w:val="008047F6"/>
    <w:rsid w:val="00806B62"/>
    <w:rsid w:val="008075A1"/>
    <w:rsid w:val="008076C2"/>
    <w:rsid w:val="008078B4"/>
    <w:rsid w:val="00810858"/>
    <w:rsid w:val="00811AC5"/>
    <w:rsid w:val="00811BEF"/>
    <w:rsid w:val="008122C0"/>
    <w:rsid w:val="0081284A"/>
    <w:rsid w:val="0081285F"/>
    <w:rsid w:val="0081299B"/>
    <w:rsid w:val="00812CBA"/>
    <w:rsid w:val="00813997"/>
    <w:rsid w:val="00816591"/>
    <w:rsid w:val="00820C0A"/>
    <w:rsid w:val="008215A5"/>
    <w:rsid w:val="00822D3B"/>
    <w:rsid w:val="008233FF"/>
    <w:rsid w:val="0082393E"/>
    <w:rsid w:val="00824509"/>
    <w:rsid w:val="008246F3"/>
    <w:rsid w:val="00825134"/>
    <w:rsid w:val="00825E5E"/>
    <w:rsid w:val="008267BD"/>
    <w:rsid w:val="00826F44"/>
    <w:rsid w:val="008277A2"/>
    <w:rsid w:val="0083189F"/>
    <w:rsid w:val="00832A6C"/>
    <w:rsid w:val="00833258"/>
    <w:rsid w:val="008355D6"/>
    <w:rsid w:val="008363BC"/>
    <w:rsid w:val="008378DD"/>
    <w:rsid w:val="0084056E"/>
    <w:rsid w:val="0084092E"/>
    <w:rsid w:val="0084115B"/>
    <w:rsid w:val="00841B50"/>
    <w:rsid w:val="0084204A"/>
    <w:rsid w:val="0084266F"/>
    <w:rsid w:val="00842820"/>
    <w:rsid w:val="00842B73"/>
    <w:rsid w:val="0084564F"/>
    <w:rsid w:val="00846AA9"/>
    <w:rsid w:val="00847F79"/>
    <w:rsid w:val="00850390"/>
    <w:rsid w:val="00857C92"/>
    <w:rsid w:val="00857D43"/>
    <w:rsid w:val="00857FC6"/>
    <w:rsid w:val="00860BD7"/>
    <w:rsid w:val="00861308"/>
    <w:rsid w:val="00861C0D"/>
    <w:rsid w:val="008645A9"/>
    <w:rsid w:val="00865623"/>
    <w:rsid w:val="00865E03"/>
    <w:rsid w:val="00866FDA"/>
    <w:rsid w:val="00870A81"/>
    <w:rsid w:val="0087264A"/>
    <w:rsid w:val="00875782"/>
    <w:rsid w:val="0087593A"/>
    <w:rsid w:val="00875978"/>
    <w:rsid w:val="008778EA"/>
    <w:rsid w:val="00877C7F"/>
    <w:rsid w:val="008812E2"/>
    <w:rsid w:val="008821FB"/>
    <w:rsid w:val="00883207"/>
    <w:rsid w:val="00884C3E"/>
    <w:rsid w:val="00885F1B"/>
    <w:rsid w:val="00886847"/>
    <w:rsid w:val="00887708"/>
    <w:rsid w:val="008908A6"/>
    <w:rsid w:val="00890E8B"/>
    <w:rsid w:val="00891CA2"/>
    <w:rsid w:val="00893335"/>
    <w:rsid w:val="00893F1D"/>
    <w:rsid w:val="008940C7"/>
    <w:rsid w:val="00895522"/>
    <w:rsid w:val="008A253D"/>
    <w:rsid w:val="008A29C8"/>
    <w:rsid w:val="008A2B1A"/>
    <w:rsid w:val="008A2B54"/>
    <w:rsid w:val="008A338B"/>
    <w:rsid w:val="008A4407"/>
    <w:rsid w:val="008A4E53"/>
    <w:rsid w:val="008A5209"/>
    <w:rsid w:val="008A5C54"/>
    <w:rsid w:val="008A5E86"/>
    <w:rsid w:val="008A6D6F"/>
    <w:rsid w:val="008A7D90"/>
    <w:rsid w:val="008B0D32"/>
    <w:rsid w:val="008B0E11"/>
    <w:rsid w:val="008B51C5"/>
    <w:rsid w:val="008B5A96"/>
    <w:rsid w:val="008B6802"/>
    <w:rsid w:val="008B6B55"/>
    <w:rsid w:val="008C177B"/>
    <w:rsid w:val="008C297E"/>
    <w:rsid w:val="008C3691"/>
    <w:rsid w:val="008C3D1F"/>
    <w:rsid w:val="008C6B7C"/>
    <w:rsid w:val="008C7640"/>
    <w:rsid w:val="008C79ED"/>
    <w:rsid w:val="008D1065"/>
    <w:rsid w:val="008D112F"/>
    <w:rsid w:val="008D2FAD"/>
    <w:rsid w:val="008D333F"/>
    <w:rsid w:val="008D36D3"/>
    <w:rsid w:val="008D4D8B"/>
    <w:rsid w:val="008D529C"/>
    <w:rsid w:val="008D564C"/>
    <w:rsid w:val="008D755C"/>
    <w:rsid w:val="008E28D9"/>
    <w:rsid w:val="008E4FE8"/>
    <w:rsid w:val="008E51BB"/>
    <w:rsid w:val="008E544A"/>
    <w:rsid w:val="008E642C"/>
    <w:rsid w:val="008E6A57"/>
    <w:rsid w:val="008E715C"/>
    <w:rsid w:val="008F0265"/>
    <w:rsid w:val="008F06F1"/>
    <w:rsid w:val="008F0772"/>
    <w:rsid w:val="008F1B8C"/>
    <w:rsid w:val="008F1C6D"/>
    <w:rsid w:val="008F303E"/>
    <w:rsid w:val="008F3082"/>
    <w:rsid w:val="008F39FF"/>
    <w:rsid w:val="008F3EE5"/>
    <w:rsid w:val="008F68F4"/>
    <w:rsid w:val="008F6926"/>
    <w:rsid w:val="008F696B"/>
    <w:rsid w:val="008F6BE7"/>
    <w:rsid w:val="008F6EBC"/>
    <w:rsid w:val="008F7290"/>
    <w:rsid w:val="008F7F0F"/>
    <w:rsid w:val="009004E5"/>
    <w:rsid w:val="00901DCF"/>
    <w:rsid w:val="00903BE7"/>
    <w:rsid w:val="0090484F"/>
    <w:rsid w:val="0090491B"/>
    <w:rsid w:val="00904B4F"/>
    <w:rsid w:val="00905D48"/>
    <w:rsid w:val="009135A7"/>
    <w:rsid w:val="00913FD7"/>
    <w:rsid w:val="00915D38"/>
    <w:rsid w:val="009164DE"/>
    <w:rsid w:val="00917141"/>
    <w:rsid w:val="00920DB1"/>
    <w:rsid w:val="00921449"/>
    <w:rsid w:val="00922BE9"/>
    <w:rsid w:val="0092313C"/>
    <w:rsid w:val="00923233"/>
    <w:rsid w:val="0092334E"/>
    <w:rsid w:val="0092343B"/>
    <w:rsid w:val="00925699"/>
    <w:rsid w:val="00925F2F"/>
    <w:rsid w:val="00931C30"/>
    <w:rsid w:val="00933947"/>
    <w:rsid w:val="009350E0"/>
    <w:rsid w:val="009361FF"/>
    <w:rsid w:val="00940214"/>
    <w:rsid w:val="00943199"/>
    <w:rsid w:val="009438DC"/>
    <w:rsid w:val="00944E5E"/>
    <w:rsid w:val="00945AC4"/>
    <w:rsid w:val="009461D1"/>
    <w:rsid w:val="00946E2C"/>
    <w:rsid w:val="00947333"/>
    <w:rsid w:val="00952BE8"/>
    <w:rsid w:val="00952DA7"/>
    <w:rsid w:val="00954233"/>
    <w:rsid w:val="00955DE4"/>
    <w:rsid w:val="00956401"/>
    <w:rsid w:val="00956C55"/>
    <w:rsid w:val="00957015"/>
    <w:rsid w:val="00957801"/>
    <w:rsid w:val="00957E28"/>
    <w:rsid w:val="009605C5"/>
    <w:rsid w:val="00960D71"/>
    <w:rsid w:val="00962A4D"/>
    <w:rsid w:val="009636AC"/>
    <w:rsid w:val="009647B7"/>
    <w:rsid w:val="00966920"/>
    <w:rsid w:val="0097079C"/>
    <w:rsid w:val="00970AEC"/>
    <w:rsid w:val="00972279"/>
    <w:rsid w:val="009735FA"/>
    <w:rsid w:val="00973A19"/>
    <w:rsid w:val="009751FC"/>
    <w:rsid w:val="0097579E"/>
    <w:rsid w:val="009767CC"/>
    <w:rsid w:val="009771E6"/>
    <w:rsid w:val="00980111"/>
    <w:rsid w:val="0098022E"/>
    <w:rsid w:val="0098079E"/>
    <w:rsid w:val="00980AF1"/>
    <w:rsid w:val="009828CF"/>
    <w:rsid w:val="009829E3"/>
    <w:rsid w:val="0098317E"/>
    <w:rsid w:val="00983569"/>
    <w:rsid w:val="00985DFB"/>
    <w:rsid w:val="00987046"/>
    <w:rsid w:val="00992164"/>
    <w:rsid w:val="009922B3"/>
    <w:rsid w:val="009927DE"/>
    <w:rsid w:val="00993558"/>
    <w:rsid w:val="00993E6B"/>
    <w:rsid w:val="00994833"/>
    <w:rsid w:val="00995141"/>
    <w:rsid w:val="009964CB"/>
    <w:rsid w:val="0099677C"/>
    <w:rsid w:val="00996E15"/>
    <w:rsid w:val="00996FD6"/>
    <w:rsid w:val="009977CE"/>
    <w:rsid w:val="009A2C93"/>
    <w:rsid w:val="009A38FB"/>
    <w:rsid w:val="009A486F"/>
    <w:rsid w:val="009A55B4"/>
    <w:rsid w:val="009B12AA"/>
    <w:rsid w:val="009B1520"/>
    <w:rsid w:val="009B2A51"/>
    <w:rsid w:val="009B3974"/>
    <w:rsid w:val="009B4309"/>
    <w:rsid w:val="009B5FDE"/>
    <w:rsid w:val="009B7284"/>
    <w:rsid w:val="009C24DE"/>
    <w:rsid w:val="009C2C9B"/>
    <w:rsid w:val="009C35DE"/>
    <w:rsid w:val="009C4F91"/>
    <w:rsid w:val="009C56BF"/>
    <w:rsid w:val="009C5FC4"/>
    <w:rsid w:val="009C685B"/>
    <w:rsid w:val="009C7F56"/>
    <w:rsid w:val="009D392B"/>
    <w:rsid w:val="009D3AA7"/>
    <w:rsid w:val="009D3C84"/>
    <w:rsid w:val="009D4BEA"/>
    <w:rsid w:val="009D5EDE"/>
    <w:rsid w:val="009D7E7A"/>
    <w:rsid w:val="009E0BEB"/>
    <w:rsid w:val="009E1FF6"/>
    <w:rsid w:val="009E2590"/>
    <w:rsid w:val="009E3775"/>
    <w:rsid w:val="009E40C6"/>
    <w:rsid w:val="009E4874"/>
    <w:rsid w:val="009E4C72"/>
    <w:rsid w:val="009E7D40"/>
    <w:rsid w:val="009F1DCB"/>
    <w:rsid w:val="009F275C"/>
    <w:rsid w:val="009F2D58"/>
    <w:rsid w:val="009F384C"/>
    <w:rsid w:val="009F42AB"/>
    <w:rsid w:val="009F58F6"/>
    <w:rsid w:val="009F76B5"/>
    <w:rsid w:val="00A00964"/>
    <w:rsid w:val="00A034F3"/>
    <w:rsid w:val="00A05072"/>
    <w:rsid w:val="00A05288"/>
    <w:rsid w:val="00A058EF"/>
    <w:rsid w:val="00A0684B"/>
    <w:rsid w:val="00A07D2F"/>
    <w:rsid w:val="00A10190"/>
    <w:rsid w:val="00A11229"/>
    <w:rsid w:val="00A115F2"/>
    <w:rsid w:val="00A11D7B"/>
    <w:rsid w:val="00A122EF"/>
    <w:rsid w:val="00A12CB1"/>
    <w:rsid w:val="00A13F55"/>
    <w:rsid w:val="00A14B53"/>
    <w:rsid w:val="00A16B6A"/>
    <w:rsid w:val="00A1752C"/>
    <w:rsid w:val="00A177D6"/>
    <w:rsid w:val="00A178B6"/>
    <w:rsid w:val="00A17CC2"/>
    <w:rsid w:val="00A201C9"/>
    <w:rsid w:val="00A20F6C"/>
    <w:rsid w:val="00A21C64"/>
    <w:rsid w:val="00A22828"/>
    <w:rsid w:val="00A22FE0"/>
    <w:rsid w:val="00A23417"/>
    <w:rsid w:val="00A2360E"/>
    <w:rsid w:val="00A23C55"/>
    <w:rsid w:val="00A25C8C"/>
    <w:rsid w:val="00A27740"/>
    <w:rsid w:val="00A27CFE"/>
    <w:rsid w:val="00A31D48"/>
    <w:rsid w:val="00A31ED4"/>
    <w:rsid w:val="00A3531A"/>
    <w:rsid w:val="00A35C5E"/>
    <w:rsid w:val="00A3661A"/>
    <w:rsid w:val="00A366BD"/>
    <w:rsid w:val="00A368E5"/>
    <w:rsid w:val="00A3730F"/>
    <w:rsid w:val="00A4054F"/>
    <w:rsid w:val="00A41DA9"/>
    <w:rsid w:val="00A41EEB"/>
    <w:rsid w:val="00A420D7"/>
    <w:rsid w:val="00A44401"/>
    <w:rsid w:val="00A44C01"/>
    <w:rsid w:val="00A51CE3"/>
    <w:rsid w:val="00A537B0"/>
    <w:rsid w:val="00A55700"/>
    <w:rsid w:val="00A557EB"/>
    <w:rsid w:val="00A55838"/>
    <w:rsid w:val="00A55BA6"/>
    <w:rsid w:val="00A60149"/>
    <w:rsid w:val="00A61BC9"/>
    <w:rsid w:val="00A62F40"/>
    <w:rsid w:val="00A635B4"/>
    <w:rsid w:val="00A6574B"/>
    <w:rsid w:val="00A6726E"/>
    <w:rsid w:val="00A71267"/>
    <w:rsid w:val="00A72175"/>
    <w:rsid w:val="00A73210"/>
    <w:rsid w:val="00A73C7D"/>
    <w:rsid w:val="00A74580"/>
    <w:rsid w:val="00A75E80"/>
    <w:rsid w:val="00A75F9A"/>
    <w:rsid w:val="00A77B58"/>
    <w:rsid w:val="00A80904"/>
    <w:rsid w:val="00A8122E"/>
    <w:rsid w:val="00A8276F"/>
    <w:rsid w:val="00A83D53"/>
    <w:rsid w:val="00A84C46"/>
    <w:rsid w:val="00A910F5"/>
    <w:rsid w:val="00A924E2"/>
    <w:rsid w:val="00A925DC"/>
    <w:rsid w:val="00A94717"/>
    <w:rsid w:val="00A94876"/>
    <w:rsid w:val="00A95542"/>
    <w:rsid w:val="00A95F44"/>
    <w:rsid w:val="00A968C1"/>
    <w:rsid w:val="00A97162"/>
    <w:rsid w:val="00AA408B"/>
    <w:rsid w:val="00AA4823"/>
    <w:rsid w:val="00AA5060"/>
    <w:rsid w:val="00AA5592"/>
    <w:rsid w:val="00AA703C"/>
    <w:rsid w:val="00AA7F7D"/>
    <w:rsid w:val="00AB10F9"/>
    <w:rsid w:val="00AB1F2F"/>
    <w:rsid w:val="00AB21D7"/>
    <w:rsid w:val="00AB2B2C"/>
    <w:rsid w:val="00AB3CF4"/>
    <w:rsid w:val="00AB43F5"/>
    <w:rsid w:val="00AB5282"/>
    <w:rsid w:val="00AB5C35"/>
    <w:rsid w:val="00AB6241"/>
    <w:rsid w:val="00AB6407"/>
    <w:rsid w:val="00AB69E1"/>
    <w:rsid w:val="00AB7EDE"/>
    <w:rsid w:val="00AC0176"/>
    <w:rsid w:val="00AC033B"/>
    <w:rsid w:val="00AC1DB0"/>
    <w:rsid w:val="00AC4AE3"/>
    <w:rsid w:val="00AC533B"/>
    <w:rsid w:val="00AC5BC3"/>
    <w:rsid w:val="00AC5C09"/>
    <w:rsid w:val="00AC7FB4"/>
    <w:rsid w:val="00AD024C"/>
    <w:rsid w:val="00AD03B5"/>
    <w:rsid w:val="00AD0C78"/>
    <w:rsid w:val="00AD35CC"/>
    <w:rsid w:val="00AD3ABB"/>
    <w:rsid w:val="00AD3DE2"/>
    <w:rsid w:val="00AD5F01"/>
    <w:rsid w:val="00AD61B8"/>
    <w:rsid w:val="00AD6414"/>
    <w:rsid w:val="00AD7A5C"/>
    <w:rsid w:val="00AE0498"/>
    <w:rsid w:val="00AE35AE"/>
    <w:rsid w:val="00AE3DEB"/>
    <w:rsid w:val="00AE481D"/>
    <w:rsid w:val="00AE584A"/>
    <w:rsid w:val="00AE5A17"/>
    <w:rsid w:val="00AE5E66"/>
    <w:rsid w:val="00AE5E7C"/>
    <w:rsid w:val="00AE6650"/>
    <w:rsid w:val="00AE68A9"/>
    <w:rsid w:val="00AE6E08"/>
    <w:rsid w:val="00AE7588"/>
    <w:rsid w:val="00AF133E"/>
    <w:rsid w:val="00AF48F1"/>
    <w:rsid w:val="00AF5AA2"/>
    <w:rsid w:val="00AF6E2E"/>
    <w:rsid w:val="00AF6F0E"/>
    <w:rsid w:val="00B0048E"/>
    <w:rsid w:val="00B008E1"/>
    <w:rsid w:val="00B021D9"/>
    <w:rsid w:val="00B025CE"/>
    <w:rsid w:val="00B029DC"/>
    <w:rsid w:val="00B0397C"/>
    <w:rsid w:val="00B04293"/>
    <w:rsid w:val="00B049A3"/>
    <w:rsid w:val="00B0541A"/>
    <w:rsid w:val="00B05613"/>
    <w:rsid w:val="00B05A23"/>
    <w:rsid w:val="00B05F8C"/>
    <w:rsid w:val="00B065B4"/>
    <w:rsid w:val="00B06D95"/>
    <w:rsid w:val="00B0759C"/>
    <w:rsid w:val="00B07E5D"/>
    <w:rsid w:val="00B111D7"/>
    <w:rsid w:val="00B13BC7"/>
    <w:rsid w:val="00B13CEC"/>
    <w:rsid w:val="00B13FDF"/>
    <w:rsid w:val="00B145E2"/>
    <w:rsid w:val="00B14928"/>
    <w:rsid w:val="00B14D41"/>
    <w:rsid w:val="00B158FA"/>
    <w:rsid w:val="00B20377"/>
    <w:rsid w:val="00B20A0E"/>
    <w:rsid w:val="00B20EDC"/>
    <w:rsid w:val="00B2164B"/>
    <w:rsid w:val="00B25F42"/>
    <w:rsid w:val="00B26621"/>
    <w:rsid w:val="00B2783C"/>
    <w:rsid w:val="00B27AD1"/>
    <w:rsid w:val="00B27C94"/>
    <w:rsid w:val="00B31792"/>
    <w:rsid w:val="00B319DD"/>
    <w:rsid w:val="00B31B7B"/>
    <w:rsid w:val="00B33839"/>
    <w:rsid w:val="00B342A8"/>
    <w:rsid w:val="00B3578F"/>
    <w:rsid w:val="00B36CA9"/>
    <w:rsid w:val="00B36FE5"/>
    <w:rsid w:val="00B3766B"/>
    <w:rsid w:val="00B40738"/>
    <w:rsid w:val="00B4088D"/>
    <w:rsid w:val="00B41350"/>
    <w:rsid w:val="00B43FFA"/>
    <w:rsid w:val="00B4549A"/>
    <w:rsid w:val="00B5058F"/>
    <w:rsid w:val="00B51D8E"/>
    <w:rsid w:val="00B53495"/>
    <w:rsid w:val="00B55958"/>
    <w:rsid w:val="00B5595A"/>
    <w:rsid w:val="00B56004"/>
    <w:rsid w:val="00B565C4"/>
    <w:rsid w:val="00B56B6E"/>
    <w:rsid w:val="00B60312"/>
    <w:rsid w:val="00B60546"/>
    <w:rsid w:val="00B63CF9"/>
    <w:rsid w:val="00B64901"/>
    <w:rsid w:val="00B649F8"/>
    <w:rsid w:val="00B65D5C"/>
    <w:rsid w:val="00B66269"/>
    <w:rsid w:val="00B67BE2"/>
    <w:rsid w:val="00B72890"/>
    <w:rsid w:val="00B733C0"/>
    <w:rsid w:val="00B73DE7"/>
    <w:rsid w:val="00B74209"/>
    <w:rsid w:val="00B76F1F"/>
    <w:rsid w:val="00B80029"/>
    <w:rsid w:val="00B8065A"/>
    <w:rsid w:val="00B80FF3"/>
    <w:rsid w:val="00B81667"/>
    <w:rsid w:val="00B81D9F"/>
    <w:rsid w:val="00B82127"/>
    <w:rsid w:val="00B8555B"/>
    <w:rsid w:val="00B85677"/>
    <w:rsid w:val="00B86035"/>
    <w:rsid w:val="00B86A92"/>
    <w:rsid w:val="00B86BFF"/>
    <w:rsid w:val="00B967D9"/>
    <w:rsid w:val="00B96AA6"/>
    <w:rsid w:val="00BA0B32"/>
    <w:rsid w:val="00BA0EE1"/>
    <w:rsid w:val="00BA1D35"/>
    <w:rsid w:val="00BA1EE1"/>
    <w:rsid w:val="00BA24C4"/>
    <w:rsid w:val="00BA35C0"/>
    <w:rsid w:val="00BA3750"/>
    <w:rsid w:val="00BA48CD"/>
    <w:rsid w:val="00BA5F41"/>
    <w:rsid w:val="00BA639B"/>
    <w:rsid w:val="00BA7B87"/>
    <w:rsid w:val="00BB0360"/>
    <w:rsid w:val="00BB0D3E"/>
    <w:rsid w:val="00BB3A9F"/>
    <w:rsid w:val="00BB3FF7"/>
    <w:rsid w:val="00BB5AE5"/>
    <w:rsid w:val="00BB75FD"/>
    <w:rsid w:val="00BB7B2F"/>
    <w:rsid w:val="00BB7F90"/>
    <w:rsid w:val="00BC20AC"/>
    <w:rsid w:val="00BC2820"/>
    <w:rsid w:val="00BC4943"/>
    <w:rsid w:val="00BC5419"/>
    <w:rsid w:val="00BC63FE"/>
    <w:rsid w:val="00BC7080"/>
    <w:rsid w:val="00BD01ED"/>
    <w:rsid w:val="00BD084A"/>
    <w:rsid w:val="00BD105D"/>
    <w:rsid w:val="00BD10EA"/>
    <w:rsid w:val="00BD1873"/>
    <w:rsid w:val="00BD2474"/>
    <w:rsid w:val="00BD2DB2"/>
    <w:rsid w:val="00BD2F8A"/>
    <w:rsid w:val="00BD2FCA"/>
    <w:rsid w:val="00BD3C72"/>
    <w:rsid w:val="00BD5665"/>
    <w:rsid w:val="00BD6AF3"/>
    <w:rsid w:val="00BE0D63"/>
    <w:rsid w:val="00BE300B"/>
    <w:rsid w:val="00BE409D"/>
    <w:rsid w:val="00BE5172"/>
    <w:rsid w:val="00BE5D35"/>
    <w:rsid w:val="00BE6928"/>
    <w:rsid w:val="00BE6BAA"/>
    <w:rsid w:val="00BE6EB2"/>
    <w:rsid w:val="00BF0FCF"/>
    <w:rsid w:val="00BF1747"/>
    <w:rsid w:val="00BF2386"/>
    <w:rsid w:val="00BF342A"/>
    <w:rsid w:val="00BF67A9"/>
    <w:rsid w:val="00BF6FC5"/>
    <w:rsid w:val="00BF7A56"/>
    <w:rsid w:val="00C01962"/>
    <w:rsid w:val="00C03045"/>
    <w:rsid w:val="00C03853"/>
    <w:rsid w:val="00C07F76"/>
    <w:rsid w:val="00C1185D"/>
    <w:rsid w:val="00C12915"/>
    <w:rsid w:val="00C16A21"/>
    <w:rsid w:val="00C16EFD"/>
    <w:rsid w:val="00C1760D"/>
    <w:rsid w:val="00C208C8"/>
    <w:rsid w:val="00C20B25"/>
    <w:rsid w:val="00C237D6"/>
    <w:rsid w:val="00C244B5"/>
    <w:rsid w:val="00C24CB5"/>
    <w:rsid w:val="00C25826"/>
    <w:rsid w:val="00C25C71"/>
    <w:rsid w:val="00C27F5A"/>
    <w:rsid w:val="00C31044"/>
    <w:rsid w:val="00C31CAB"/>
    <w:rsid w:val="00C32E1D"/>
    <w:rsid w:val="00C34330"/>
    <w:rsid w:val="00C35588"/>
    <w:rsid w:val="00C35E31"/>
    <w:rsid w:val="00C35EA2"/>
    <w:rsid w:val="00C37641"/>
    <w:rsid w:val="00C40BAF"/>
    <w:rsid w:val="00C4121D"/>
    <w:rsid w:val="00C42F43"/>
    <w:rsid w:val="00C42FAE"/>
    <w:rsid w:val="00C4315C"/>
    <w:rsid w:val="00C43C08"/>
    <w:rsid w:val="00C43D9E"/>
    <w:rsid w:val="00C45345"/>
    <w:rsid w:val="00C45DE6"/>
    <w:rsid w:val="00C47129"/>
    <w:rsid w:val="00C47C17"/>
    <w:rsid w:val="00C5099C"/>
    <w:rsid w:val="00C53E10"/>
    <w:rsid w:val="00C53F1F"/>
    <w:rsid w:val="00C55A9D"/>
    <w:rsid w:val="00C570A0"/>
    <w:rsid w:val="00C57EA3"/>
    <w:rsid w:val="00C61052"/>
    <w:rsid w:val="00C621C5"/>
    <w:rsid w:val="00C62D3C"/>
    <w:rsid w:val="00C62E98"/>
    <w:rsid w:val="00C64B69"/>
    <w:rsid w:val="00C67346"/>
    <w:rsid w:val="00C7053D"/>
    <w:rsid w:val="00C7066A"/>
    <w:rsid w:val="00C70B6A"/>
    <w:rsid w:val="00C70EBF"/>
    <w:rsid w:val="00C73DA1"/>
    <w:rsid w:val="00C75630"/>
    <w:rsid w:val="00C762D5"/>
    <w:rsid w:val="00C764B0"/>
    <w:rsid w:val="00C76AC5"/>
    <w:rsid w:val="00C77635"/>
    <w:rsid w:val="00C80DF3"/>
    <w:rsid w:val="00C836D7"/>
    <w:rsid w:val="00C83D0E"/>
    <w:rsid w:val="00C83DB5"/>
    <w:rsid w:val="00C85E25"/>
    <w:rsid w:val="00C860C2"/>
    <w:rsid w:val="00C871DD"/>
    <w:rsid w:val="00C9070A"/>
    <w:rsid w:val="00C90B0B"/>
    <w:rsid w:val="00C91991"/>
    <w:rsid w:val="00C945E6"/>
    <w:rsid w:val="00C95AAA"/>
    <w:rsid w:val="00C95AFB"/>
    <w:rsid w:val="00C96E24"/>
    <w:rsid w:val="00CA056C"/>
    <w:rsid w:val="00CA1864"/>
    <w:rsid w:val="00CA2C50"/>
    <w:rsid w:val="00CA36A6"/>
    <w:rsid w:val="00CA4502"/>
    <w:rsid w:val="00CA7376"/>
    <w:rsid w:val="00CA74F7"/>
    <w:rsid w:val="00CB0E0B"/>
    <w:rsid w:val="00CB20B3"/>
    <w:rsid w:val="00CB60D8"/>
    <w:rsid w:val="00CB725B"/>
    <w:rsid w:val="00CB7753"/>
    <w:rsid w:val="00CC291D"/>
    <w:rsid w:val="00CC29D4"/>
    <w:rsid w:val="00CC35C6"/>
    <w:rsid w:val="00CC378F"/>
    <w:rsid w:val="00CC5011"/>
    <w:rsid w:val="00CC636A"/>
    <w:rsid w:val="00CC7AE5"/>
    <w:rsid w:val="00CC7C07"/>
    <w:rsid w:val="00CD1F2F"/>
    <w:rsid w:val="00CD328D"/>
    <w:rsid w:val="00CD3B8D"/>
    <w:rsid w:val="00CD3D7F"/>
    <w:rsid w:val="00CD451A"/>
    <w:rsid w:val="00CD4B3B"/>
    <w:rsid w:val="00CD566F"/>
    <w:rsid w:val="00CD5FFA"/>
    <w:rsid w:val="00CD6B77"/>
    <w:rsid w:val="00CD7BD0"/>
    <w:rsid w:val="00CD7D5D"/>
    <w:rsid w:val="00CD7F04"/>
    <w:rsid w:val="00CE2A2C"/>
    <w:rsid w:val="00CE414C"/>
    <w:rsid w:val="00CE49D9"/>
    <w:rsid w:val="00CE5484"/>
    <w:rsid w:val="00CE608D"/>
    <w:rsid w:val="00CE66FE"/>
    <w:rsid w:val="00CE6730"/>
    <w:rsid w:val="00CE7552"/>
    <w:rsid w:val="00CF1F8E"/>
    <w:rsid w:val="00CF54AE"/>
    <w:rsid w:val="00CF58BF"/>
    <w:rsid w:val="00D0016B"/>
    <w:rsid w:val="00D00802"/>
    <w:rsid w:val="00D017F7"/>
    <w:rsid w:val="00D01A14"/>
    <w:rsid w:val="00D023BA"/>
    <w:rsid w:val="00D026E4"/>
    <w:rsid w:val="00D05619"/>
    <w:rsid w:val="00D06587"/>
    <w:rsid w:val="00D11F1D"/>
    <w:rsid w:val="00D13A1F"/>
    <w:rsid w:val="00D14079"/>
    <w:rsid w:val="00D14BAE"/>
    <w:rsid w:val="00D151C3"/>
    <w:rsid w:val="00D17481"/>
    <w:rsid w:val="00D20134"/>
    <w:rsid w:val="00D21FDE"/>
    <w:rsid w:val="00D255AB"/>
    <w:rsid w:val="00D273EA"/>
    <w:rsid w:val="00D2759A"/>
    <w:rsid w:val="00D30AAC"/>
    <w:rsid w:val="00D3518B"/>
    <w:rsid w:val="00D36BF0"/>
    <w:rsid w:val="00D37B56"/>
    <w:rsid w:val="00D40EC0"/>
    <w:rsid w:val="00D42A06"/>
    <w:rsid w:val="00D42A1C"/>
    <w:rsid w:val="00D42E05"/>
    <w:rsid w:val="00D4340A"/>
    <w:rsid w:val="00D47328"/>
    <w:rsid w:val="00D51D96"/>
    <w:rsid w:val="00D5322C"/>
    <w:rsid w:val="00D536CC"/>
    <w:rsid w:val="00D53C9A"/>
    <w:rsid w:val="00D541F6"/>
    <w:rsid w:val="00D54947"/>
    <w:rsid w:val="00D54CEC"/>
    <w:rsid w:val="00D5532D"/>
    <w:rsid w:val="00D56624"/>
    <w:rsid w:val="00D56835"/>
    <w:rsid w:val="00D57CCF"/>
    <w:rsid w:val="00D60417"/>
    <w:rsid w:val="00D614BC"/>
    <w:rsid w:val="00D61998"/>
    <w:rsid w:val="00D6259E"/>
    <w:rsid w:val="00D62F78"/>
    <w:rsid w:val="00D6441F"/>
    <w:rsid w:val="00D64594"/>
    <w:rsid w:val="00D66309"/>
    <w:rsid w:val="00D66F7E"/>
    <w:rsid w:val="00D675B6"/>
    <w:rsid w:val="00D721BF"/>
    <w:rsid w:val="00D7561A"/>
    <w:rsid w:val="00D75883"/>
    <w:rsid w:val="00D75F2A"/>
    <w:rsid w:val="00D760FD"/>
    <w:rsid w:val="00D763DE"/>
    <w:rsid w:val="00D80172"/>
    <w:rsid w:val="00D8102F"/>
    <w:rsid w:val="00D8434A"/>
    <w:rsid w:val="00D8461D"/>
    <w:rsid w:val="00D86923"/>
    <w:rsid w:val="00D876A0"/>
    <w:rsid w:val="00D87B8E"/>
    <w:rsid w:val="00D910DD"/>
    <w:rsid w:val="00D91906"/>
    <w:rsid w:val="00D919E9"/>
    <w:rsid w:val="00D91FDB"/>
    <w:rsid w:val="00D94B06"/>
    <w:rsid w:val="00D94FFA"/>
    <w:rsid w:val="00D9526F"/>
    <w:rsid w:val="00D95BF5"/>
    <w:rsid w:val="00D96495"/>
    <w:rsid w:val="00D9698F"/>
    <w:rsid w:val="00D972BE"/>
    <w:rsid w:val="00D973BC"/>
    <w:rsid w:val="00D97C0D"/>
    <w:rsid w:val="00DA292E"/>
    <w:rsid w:val="00DA3996"/>
    <w:rsid w:val="00DA4209"/>
    <w:rsid w:val="00DA5ED1"/>
    <w:rsid w:val="00DA79BE"/>
    <w:rsid w:val="00DB04E9"/>
    <w:rsid w:val="00DB1C37"/>
    <w:rsid w:val="00DB328E"/>
    <w:rsid w:val="00DB3E70"/>
    <w:rsid w:val="00DB4B58"/>
    <w:rsid w:val="00DB6FEF"/>
    <w:rsid w:val="00DC0C17"/>
    <w:rsid w:val="00DC1C2C"/>
    <w:rsid w:val="00DC203D"/>
    <w:rsid w:val="00DC2434"/>
    <w:rsid w:val="00DC359D"/>
    <w:rsid w:val="00DC3EDD"/>
    <w:rsid w:val="00DC446C"/>
    <w:rsid w:val="00DC4FB8"/>
    <w:rsid w:val="00DC5261"/>
    <w:rsid w:val="00DC56B4"/>
    <w:rsid w:val="00DD02EC"/>
    <w:rsid w:val="00DD1311"/>
    <w:rsid w:val="00DD17E7"/>
    <w:rsid w:val="00DD4157"/>
    <w:rsid w:val="00DD4568"/>
    <w:rsid w:val="00DD5125"/>
    <w:rsid w:val="00DD64A9"/>
    <w:rsid w:val="00DE16FE"/>
    <w:rsid w:val="00DE1DFB"/>
    <w:rsid w:val="00DE2C29"/>
    <w:rsid w:val="00DE377E"/>
    <w:rsid w:val="00DE4646"/>
    <w:rsid w:val="00DE4A96"/>
    <w:rsid w:val="00DE5D2F"/>
    <w:rsid w:val="00DE7983"/>
    <w:rsid w:val="00DF001A"/>
    <w:rsid w:val="00DF31EE"/>
    <w:rsid w:val="00DF3ED9"/>
    <w:rsid w:val="00DF43A2"/>
    <w:rsid w:val="00DF5035"/>
    <w:rsid w:val="00DF5DA1"/>
    <w:rsid w:val="00DF6F94"/>
    <w:rsid w:val="00DF761A"/>
    <w:rsid w:val="00DF7C37"/>
    <w:rsid w:val="00DF7C75"/>
    <w:rsid w:val="00E01173"/>
    <w:rsid w:val="00E01814"/>
    <w:rsid w:val="00E02D20"/>
    <w:rsid w:val="00E0413A"/>
    <w:rsid w:val="00E05613"/>
    <w:rsid w:val="00E06937"/>
    <w:rsid w:val="00E07A85"/>
    <w:rsid w:val="00E11200"/>
    <w:rsid w:val="00E1193A"/>
    <w:rsid w:val="00E11AEF"/>
    <w:rsid w:val="00E131B3"/>
    <w:rsid w:val="00E132C4"/>
    <w:rsid w:val="00E14845"/>
    <w:rsid w:val="00E1484F"/>
    <w:rsid w:val="00E14C2B"/>
    <w:rsid w:val="00E15518"/>
    <w:rsid w:val="00E15575"/>
    <w:rsid w:val="00E158C4"/>
    <w:rsid w:val="00E16BB3"/>
    <w:rsid w:val="00E20302"/>
    <w:rsid w:val="00E2039F"/>
    <w:rsid w:val="00E208C1"/>
    <w:rsid w:val="00E2357F"/>
    <w:rsid w:val="00E235B5"/>
    <w:rsid w:val="00E24D99"/>
    <w:rsid w:val="00E26123"/>
    <w:rsid w:val="00E26E8D"/>
    <w:rsid w:val="00E31CFC"/>
    <w:rsid w:val="00E31DFF"/>
    <w:rsid w:val="00E33B59"/>
    <w:rsid w:val="00E33DEE"/>
    <w:rsid w:val="00E35FE1"/>
    <w:rsid w:val="00E36457"/>
    <w:rsid w:val="00E36E33"/>
    <w:rsid w:val="00E37E97"/>
    <w:rsid w:val="00E37F12"/>
    <w:rsid w:val="00E43C49"/>
    <w:rsid w:val="00E45305"/>
    <w:rsid w:val="00E45743"/>
    <w:rsid w:val="00E47FD7"/>
    <w:rsid w:val="00E50AD3"/>
    <w:rsid w:val="00E50F63"/>
    <w:rsid w:val="00E518B7"/>
    <w:rsid w:val="00E52369"/>
    <w:rsid w:val="00E54ED7"/>
    <w:rsid w:val="00E560DF"/>
    <w:rsid w:val="00E56554"/>
    <w:rsid w:val="00E56B8C"/>
    <w:rsid w:val="00E56CE2"/>
    <w:rsid w:val="00E5745A"/>
    <w:rsid w:val="00E63945"/>
    <w:rsid w:val="00E63BAA"/>
    <w:rsid w:val="00E6423F"/>
    <w:rsid w:val="00E642C0"/>
    <w:rsid w:val="00E671E7"/>
    <w:rsid w:val="00E67BE5"/>
    <w:rsid w:val="00E71728"/>
    <w:rsid w:val="00E71B09"/>
    <w:rsid w:val="00E726DC"/>
    <w:rsid w:val="00E7454B"/>
    <w:rsid w:val="00E75324"/>
    <w:rsid w:val="00E759F5"/>
    <w:rsid w:val="00E815F3"/>
    <w:rsid w:val="00E81C13"/>
    <w:rsid w:val="00E82AC9"/>
    <w:rsid w:val="00E84324"/>
    <w:rsid w:val="00E84617"/>
    <w:rsid w:val="00E86217"/>
    <w:rsid w:val="00E86F09"/>
    <w:rsid w:val="00E91C1C"/>
    <w:rsid w:val="00E927C4"/>
    <w:rsid w:val="00E93089"/>
    <w:rsid w:val="00E9312C"/>
    <w:rsid w:val="00E93D08"/>
    <w:rsid w:val="00E94BFD"/>
    <w:rsid w:val="00E95104"/>
    <w:rsid w:val="00E978C2"/>
    <w:rsid w:val="00EA0569"/>
    <w:rsid w:val="00EA1008"/>
    <w:rsid w:val="00EA10E0"/>
    <w:rsid w:val="00EA2290"/>
    <w:rsid w:val="00EA23C8"/>
    <w:rsid w:val="00EA2E00"/>
    <w:rsid w:val="00EA2EF2"/>
    <w:rsid w:val="00EA3569"/>
    <w:rsid w:val="00EA45BD"/>
    <w:rsid w:val="00EA510C"/>
    <w:rsid w:val="00EA6116"/>
    <w:rsid w:val="00EA67D7"/>
    <w:rsid w:val="00EA75E5"/>
    <w:rsid w:val="00EA760E"/>
    <w:rsid w:val="00EB188B"/>
    <w:rsid w:val="00EB3D6B"/>
    <w:rsid w:val="00EB4511"/>
    <w:rsid w:val="00EB489C"/>
    <w:rsid w:val="00EB54DE"/>
    <w:rsid w:val="00EB5CDD"/>
    <w:rsid w:val="00EB63BA"/>
    <w:rsid w:val="00EB6E7D"/>
    <w:rsid w:val="00EB77F9"/>
    <w:rsid w:val="00EB7B2B"/>
    <w:rsid w:val="00EC0BED"/>
    <w:rsid w:val="00EC1113"/>
    <w:rsid w:val="00EC1132"/>
    <w:rsid w:val="00EC1526"/>
    <w:rsid w:val="00EC33D3"/>
    <w:rsid w:val="00EC41EC"/>
    <w:rsid w:val="00EC530C"/>
    <w:rsid w:val="00EC55DA"/>
    <w:rsid w:val="00EC6162"/>
    <w:rsid w:val="00EC68F7"/>
    <w:rsid w:val="00ED0F7F"/>
    <w:rsid w:val="00ED2D9B"/>
    <w:rsid w:val="00ED2FB7"/>
    <w:rsid w:val="00ED4602"/>
    <w:rsid w:val="00ED47FF"/>
    <w:rsid w:val="00ED4E26"/>
    <w:rsid w:val="00ED53F4"/>
    <w:rsid w:val="00ED5F96"/>
    <w:rsid w:val="00ED796C"/>
    <w:rsid w:val="00EE0416"/>
    <w:rsid w:val="00EE19A0"/>
    <w:rsid w:val="00EE2CA3"/>
    <w:rsid w:val="00EE3F8B"/>
    <w:rsid w:val="00EE451F"/>
    <w:rsid w:val="00EE5DAC"/>
    <w:rsid w:val="00EE602F"/>
    <w:rsid w:val="00EE6E7D"/>
    <w:rsid w:val="00EF02CF"/>
    <w:rsid w:val="00EF09FF"/>
    <w:rsid w:val="00EF12F1"/>
    <w:rsid w:val="00EF2A16"/>
    <w:rsid w:val="00EF2CAE"/>
    <w:rsid w:val="00EF31D5"/>
    <w:rsid w:val="00EF3505"/>
    <w:rsid w:val="00EF371D"/>
    <w:rsid w:val="00EF4019"/>
    <w:rsid w:val="00EF4E53"/>
    <w:rsid w:val="00EF69A8"/>
    <w:rsid w:val="00EF7F4C"/>
    <w:rsid w:val="00F00681"/>
    <w:rsid w:val="00F02C69"/>
    <w:rsid w:val="00F0570E"/>
    <w:rsid w:val="00F0619B"/>
    <w:rsid w:val="00F064AF"/>
    <w:rsid w:val="00F07F41"/>
    <w:rsid w:val="00F106BE"/>
    <w:rsid w:val="00F10D92"/>
    <w:rsid w:val="00F1149D"/>
    <w:rsid w:val="00F114DB"/>
    <w:rsid w:val="00F11BCA"/>
    <w:rsid w:val="00F11FEC"/>
    <w:rsid w:val="00F124AD"/>
    <w:rsid w:val="00F124C1"/>
    <w:rsid w:val="00F126FB"/>
    <w:rsid w:val="00F131AE"/>
    <w:rsid w:val="00F13E84"/>
    <w:rsid w:val="00F143FB"/>
    <w:rsid w:val="00F1520F"/>
    <w:rsid w:val="00F159D7"/>
    <w:rsid w:val="00F208A8"/>
    <w:rsid w:val="00F208DC"/>
    <w:rsid w:val="00F221D9"/>
    <w:rsid w:val="00F2344F"/>
    <w:rsid w:val="00F24E48"/>
    <w:rsid w:val="00F25E64"/>
    <w:rsid w:val="00F26D95"/>
    <w:rsid w:val="00F30290"/>
    <w:rsid w:val="00F30810"/>
    <w:rsid w:val="00F32436"/>
    <w:rsid w:val="00F32727"/>
    <w:rsid w:val="00F329D1"/>
    <w:rsid w:val="00F3402E"/>
    <w:rsid w:val="00F3457E"/>
    <w:rsid w:val="00F355AB"/>
    <w:rsid w:val="00F37882"/>
    <w:rsid w:val="00F40ACD"/>
    <w:rsid w:val="00F40CC0"/>
    <w:rsid w:val="00F412E1"/>
    <w:rsid w:val="00F42768"/>
    <w:rsid w:val="00F429F1"/>
    <w:rsid w:val="00F43282"/>
    <w:rsid w:val="00F43483"/>
    <w:rsid w:val="00F43B7E"/>
    <w:rsid w:val="00F43D76"/>
    <w:rsid w:val="00F45019"/>
    <w:rsid w:val="00F46DDB"/>
    <w:rsid w:val="00F50016"/>
    <w:rsid w:val="00F50066"/>
    <w:rsid w:val="00F50B61"/>
    <w:rsid w:val="00F51D11"/>
    <w:rsid w:val="00F52E9D"/>
    <w:rsid w:val="00F53780"/>
    <w:rsid w:val="00F56B82"/>
    <w:rsid w:val="00F56E41"/>
    <w:rsid w:val="00F57C09"/>
    <w:rsid w:val="00F60292"/>
    <w:rsid w:val="00F6052C"/>
    <w:rsid w:val="00F61116"/>
    <w:rsid w:val="00F6153E"/>
    <w:rsid w:val="00F61DE4"/>
    <w:rsid w:val="00F61FF3"/>
    <w:rsid w:val="00F624A9"/>
    <w:rsid w:val="00F642E9"/>
    <w:rsid w:val="00F6482B"/>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7480"/>
    <w:rsid w:val="00F87D97"/>
    <w:rsid w:val="00F91F33"/>
    <w:rsid w:val="00F93263"/>
    <w:rsid w:val="00F93606"/>
    <w:rsid w:val="00F9364D"/>
    <w:rsid w:val="00F93BE6"/>
    <w:rsid w:val="00F9443F"/>
    <w:rsid w:val="00F9647F"/>
    <w:rsid w:val="00FA0782"/>
    <w:rsid w:val="00FA0A11"/>
    <w:rsid w:val="00FA2733"/>
    <w:rsid w:val="00FA3659"/>
    <w:rsid w:val="00FA3FF2"/>
    <w:rsid w:val="00FA439C"/>
    <w:rsid w:val="00FA5DBD"/>
    <w:rsid w:val="00FA6435"/>
    <w:rsid w:val="00FA7BC5"/>
    <w:rsid w:val="00FB19C5"/>
    <w:rsid w:val="00FB2187"/>
    <w:rsid w:val="00FB2AFC"/>
    <w:rsid w:val="00FB3982"/>
    <w:rsid w:val="00FB41B8"/>
    <w:rsid w:val="00FB638E"/>
    <w:rsid w:val="00FB75BD"/>
    <w:rsid w:val="00FB7888"/>
    <w:rsid w:val="00FB7EA3"/>
    <w:rsid w:val="00FC050C"/>
    <w:rsid w:val="00FC17D0"/>
    <w:rsid w:val="00FC281E"/>
    <w:rsid w:val="00FC484B"/>
    <w:rsid w:val="00FC4AAA"/>
    <w:rsid w:val="00FC637C"/>
    <w:rsid w:val="00FC76A5"/>
    <w:rsid w:val="00FC7DEC"/>
    <w:rsid w:val="00FD07C7"/>
    <w:rsid w:val="00FD379C"/>
    <w:rsid w:val="00FD51DC"/>
    <w:rsid w:val="00FD5224"/>
    <w:rsid w:val="00FD5C06"/>
    <w:rsid w:val="00FD7BA5"/>
    <w:rsid w:val="00FE08B1"/>
    <w:rsid w:val="00FE0E09"/>
    <w:rsid w:val="00FE7E45"/>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166F8F"/>
    <w:rPr>
      <w:rFonts w:cs="Arial"/>
      <w:lang w:val="en-IE"/>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4"/>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4"/>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4"/>
      </w:numPr>
      <w:spacing w:before="120" w:after="120" w:line="240" w:lineRule="auto"/>
      <w:ind w:left="992" w:hanging="992"/>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44"/>
      </w:numPr>
      <w:tabs>
        <w:tab w:val="num" w:pos="1701"/>
      </w:tabs>
      <w:spacing w:before="120" w:after="120" w:line="240" w:lineRule="auto"/>
      <w:ind w:left="1701" w:hanging="709"/>
    </w:pPr>
    <w:rPr>
      <w:rFonts w:eastAsia="Times New Roman" w:cs="Times New Roman"/>
      <w:sz w:val="22"/>
      <w:szCs w:val="22"/>
    </w:rPr>
  </w:style>
  <w:style w:type="paragraph" w:customStyle="1" w:styleId="CERLEVEL5">
    <w:name w:val="CER LEVEL 5"/>
    <w:basedOn w:val="Normal"/>
    <w:qFormat/>
    <w:rsid w:val="00AB2B2C"/>
    <w:pPr>
      <w:numPr>
        <w:ilvl w:val="4"/>
        <w:numId w:val="44"/>
      </w:numPr>
      <w:spacing w:before="120" w:after="120" w:line="240" w:lineRule="auto"/>
      <w:ind w:left="2410" w:hanging="709"/>
    </w:pPr>
    <w:rPr>
      <w:rFonts w:eastAsia="Times New Roman" w:cs="Times New Roman"/>
      <w:sz w:val="22"/>
      <w:szCs w:val="22"/>
    </w:rPr>
  </w:style>
  <w:style w:type="paragraph" w:customStyle="1" w:styleId="CERLEVEL6">
    <w:name w:val="CER LEVEL 6"/>
    <w:basedOn w:val="Normal"/>
    <w:qFormat/>
    <w:rsid w:val="00AB2B2C"/>
    <w:pPr>
      <w:numPr>
        <w:ilvl w:val="5"/>
        <w:numId w:val="44"/>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1"/>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5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mopx.com" TargetMode="Externa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9.0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935A9-26BE-4D01-9676-D16387055293}">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2.xml><?xml version="1.0" encoding="utf-8"?>
<ds:datastoreItem xmlns:ds="http://schemas.openxmlformats.org/officeDocument/2006/customXml" ds:itemID="{767A82C6-7C81-4CD0-9A01-634139FB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A546-C20F-4250-82FA-D50A10F9D35D}">
  <ds:schemaRefs>
    <ds:schemaRef ds:uri="http://schemas.openxmlformats.org/officeDocument/2006/bibliography"/>
  </ds:schemaRefs>
</ds:datastoreItem>
</file>

<file path=customXml/itemProps4.xml><?xml version="1.0" encoding="utf-8"?>
<ds:datastoreItem xmlns:ds="http://schemas.openxmlformats.org/officeDocument/2006/customXml" ds:itemID="{43DC1F81-65E7-4C57-98E6-D68C4EC85D83}">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2025-04-14T10:16:00Z</dcterms:created>
  <dcterms:modified xsi:type="dcterms:W3CDTF">2025-04-14T10:16:00Z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39500</vt:r8>
  </property>
  <property fmtid="{D5CDD505-2E9C-101B-9397-08002B2CF9AE}" pid="3" name="Document Status1">
    <vt:lpwstr>Draft</vt:lpwstr>
  </property>
  <property fmtid="{D5CDD505-2E9C-101B-9397-08002B2CF9AE}" pid="4" name="Process Type">
    <vt:lpwstr>Rules</vt:lpwstr>
  </property>
  <property fmtid="{D5CDD505-2E9C-101B-9397-08002B2CF9AE}" pid="5" name="ContentTypeId">
    <vt:lpwstr>0x0101003CB10A7C3482BC479BD00EA1C7F0B768</vt:lpwstr>
  </property>
  <property fmtid="{D5CDD505-2E9C-101B-9397-08002B2CF9AE}" pid="6" name="Sub Type">
    <vt:lpwstr>Glossary</vt:lpwstr>
  </property>
  <property fmtid="{D5CDD505-2E9C-101B-9397-08002B2CF9AE}" pid="7" name="Doc Type">
    <vt:lpwstr>NEMO Rules</vt:lpwstr>
  </property>
  <property fmtid="{D5CDD505-2E9C-101B-9397-08002B2CF9AE}" pid="8" name="BBDocRef">
    <vt:lpwstr>EIRGR.0003 - I-SEM variable price work packages\Documents\32662476.12</vt:lpwstr>
  </property>
  <property fmtid="{D5CDD505-2E9C-101B-9397-08002B2CF9AE}" pid="9" name="mq01">
    <vt:lpwstr/>
  </property>
  <property fmtid="{D5CDD505-2E9C-101B-9397-08002B2CF9AE}" pid="10" name="MSIP_Label_4c99bc9a-9772-4b7e-bcf5-e39ce86bfb30_Enabled">
    <vt:lpwstr>true</vt:lpwstr>
  </property>
  <property fmtid="{D5CDD505-2E9C-101B-9397-08002B2CF9AE}" pid="11" name="MSIP_Label_4c99bc9a-9772-4b7e-bcf5-e39ce86bfb30_SetDate">
    <vt:lpwstr>2023-08-28T09:33:59Z</vt:lpwstr>
  </property>
  <property fmtid="{D5CDD505-2E9C-101B-9397-08002B2CF9AE}" pid="12" name="MSIP_Label_4c99bc9a-9772-4b7e-bcf5-e39ce86bfb30_Method">
    <vt:lpwstr>Standard</vt:lpwstr>
  </property>
  <property fmtid="{D5CDD505-2E9C-101B-9397-08002B2CF9AE}" pid="13" name="MSIP_Label_4c99bc9a-9772-4b7e-bcf5-e39ce86bfb30_Name">
    <vt:lpwstr>Internal</vt:lpwstr>
  </property>
  <property fmtid="{D5CDD505-2E9C-101B-9397-08002B2CF9AE}" pid="14" name="MSIP_Label_4c99bc9a-9772-4b7e-bcf5-e39ce86bfb30_SiteId">
    <vt:lpwstr>c1528ebb-73e5-4ac2-9d93-677ac4834cc5</vt:lpwstr>
  </property>
  <property fmtid="{D5CDD505-2E9C-101B-9397-08002B2CF9AE}" pid="15" name="MSIP_Label_4c99bc9a-9772-4b7e-bcf5-e39ce86bfb30_ActionId">
    <vt:lpwstr>ad42b15a-a90e-4be5-9aec-4d1b15601a9c</vt:lpwstr>
  </property>
  <property fmtid="{D5CDD505-2E9C-101B-9397-08002B2CF9AE}" pid="16" name="MSIP_Label_4c99bc9a-9772-4b7e-bcf5-e39ce86bfb30_ContentBits">
    <vt:lpwstr>0</vt:lpwstr>
  </property>
</Properties>
</file>