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4FB0" w14:textId="77777777"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14:paraId="47734FB1" w14:textId="77777777"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14:paraId="47734FB2" w14:textId="77777777"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SEMOpx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734FB3" w14:textId="77777777"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>unction with the SEMOpx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7734FB4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14:paraId="47734FB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5" w14:textId="77777777"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14:paraId="47734FB6" w14:textId="77777777"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rules and procedures governing Multi-Regional 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14:paraId="47734FB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8" w14:textId="77777777"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14:paraId="47734FB9" w14:textId="77777777"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14:paraId="47734FB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B" w14:textId="77777777"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C" w14:textId="77777777"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14:paraId="47734FC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E" w14:textId="77777777"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F" w14:textId="77777777"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14:paraId="47734FC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1" w14:textId="77777777"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2" w14:textId="77777777"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14:paraId="47734FC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C4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14:paraId="47734FC5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purchase electricity.</w:t>
            </w:r>
          </w:p>
        </w:tc>
      </w:tr>
      <w:tr w:rsidR="006D3D17" w:rsidRPr="00C85ECC" w14:paraId="47734FC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8" w14:textId="77777777"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14:paraId="47734FCC" w14:textId="77777777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A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B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sell electricity.</w:t>
            </w:r>
          </w:p>
        </w:tc>
      </w:tr>
      <w:tr w:rsidR="006D3D17" w:rsidRPr="00C85ECC" w14:paraId="47734FD4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2" w14:textId="77777777"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14:paraId="47734FD3" w14:textId="77777777"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14:paraId="47734FD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5" w14:textId="77777777"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14:paraId="47734FD6" w14:textId="77777777"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CACM.</w:t>
            </w:r>
          </w:p>
        </w:tc>
      </w:tr>
      <w:tr w:rsidR="008F5AF4" w:rsidRPr="00C85ECC" w14:paraId="47734FD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8" w14:textId="77777777"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Currency Zone</w:t>
            </w:r>
          </w:p>
        </w:tc>
        <w:tc>
          <w:tcPr>
            <w:tcW w:w="7088" w:type="dxa"/>
            <w:shd w:val="clear" w:color="auto" w:fill="auto"/>
          </w:tcPr>
          <w:p w14:paraId="47734FD9" w14:textId="77777777"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Unit, means the Currency Zone for that Unit under the Trading and Settlement Code and may be Ireland or Northern Ireland.</w:t>
            </w:r>
          </w:p>
        </w:tc>
      </w:tr>
      <w:tr w:rsidR="00F6482B" w:rsidRPr="00C85ECC" w14:paraId="47734FD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B" w14:textId="77777777" w:rsidR="00F6482B" w:rsidRPr="00C85ECC" w:rsidRDefault="00F6482B" w:rsidP="0038067A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ETS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C" w14:textId="77777777" w:rsidR="00F6482B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6482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eans</w:t>
            </w: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EPEX Spot trading system.</w:t>
            </w:r>
            <w:r w:rsidR="006F710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C5076" w:rsidRPr="00C85ECC" w14:paraId="47734FE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E" w14:textId="77777777"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F" w14:textId="77777777"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 of the Operating Procedures.</w:t>
            </w:r>
          </w:p>
        </w:tc>
      </w:tr>
      <w:tr w:rsidR="00E920CE" w:rsidRPr="00C85ECC" w14:paraId="47734FE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1" w14:textId="77777777"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2" w14:textId="77777777"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47734FE3" w14:textId="77777777"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14:paraId="47734FE4" w14:textId="161C3B2E"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</w:t>
            </w:r>
            <w:ins w:id="3" w:author="Author">
              <w:r w:rsidR="00406F5C">
                <w:rPr>
                  <w:rFonts w:asciiTheme="minorHAnsi" w:hAnsiTheme="minorHAnsi" w:cstheme="minorHAnsi"/>
                  <w:sz w:val="22"/>
                  <w:szCs w:val="22"/>
                </w:rPr>
                <w:t>2</w:t>
              </w:r>
            </w:ins>
            <w:del w:id="4" w:author="Author">
              <w:r w:rsidR="00884F58" w:rsidRPr="0068577E" w:rsidDel="00406F5C">
                <w:rPr>
                  <w:rFonts w:asciiTheme="minorHAnsi" w:hAnsiTheme="minorHAnsi" w:cstheme="minorHAnsi"/>
                  <w:sz w:val="22"/>
                  <w:szCs w:val="22"/>
                </w:rPr>
                <w:delText>1</w:delText>
              </w:r>
            </w:del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734FE5" w14:textId="77777777"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6D3D17" w:rsidRPr="00C85ECC" w14:paraId="47734FE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8" w14:textId="77777777"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this 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SEMOpx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14:paraId="47734FE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A" w14:textId="77777777"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B" w14:textId="77777777"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E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D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Till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E" w14:textId="77777777"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F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0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1" w14:textId="77777777"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14:paraId="47734FF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3" w14:textId="77777777"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4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4FF8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6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7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14:paraId="47734FF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9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A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14:paraId="47734FF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C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D" w14:textId="77777777"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14:paraId="4773500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F" w14:textId="77777777"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0" w14:textId="77777777"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735001" w14:textId="77777777"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2" w14:textId="77777777"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4" w14:textId="77777777"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5" w14:textId="77777777"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7" w14:textId="77777777"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8" w14:textId="192F3945" w:rsidR="006D3D17" w:rsidRDefault="006D3D17" w:rsidP="00B07EC9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09" w14:textId="77777777" w:rsid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and B.1.4.7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A" w14:textId="77777777" w:rsidR="00B07EC9" w:rsidRP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DD7D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500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C" w14:textId="77777777"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D" w14:textId="77777777"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14:paraId="4773500F" w14:textId="77777777"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47735010" w14:textId="77777777"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604E01" w:rsidRPr="00C85ECC" w14:paraId="2F56F61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5EAAA6A3" w14:textId="0ABAC344" w:rsidR="00604E01" w:rsidRPr="00C85ECC" w:rsidRDefault="00604E0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MAV</w:t>
            </w:r>
          </w:p>
        </w:tc>
        <w:tc>
          <w:tcPr>
            <w:tcW w:w="7088" w:type="dxa"/>
            <w:shd w:val="clear" w:color="auto" w:fill="auto"/>
          </w:tcPr>
          <w:p w14:paraId="53C7B426" w14:textId="653910EF" w:rsidR="00604E01" w:rsidRPr="00C85ECC" w:rsidRDefault="00604E01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</w:tr>
      <w:tr w:rsidR="009B2E70" w:rsidRPr="00C85ECC" w14:paraId="47735013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1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14:paraId="47735012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14:paraId="4773501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4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14:paraId="47735015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9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14:paraId="4773501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14:paraId="4773501C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14:paraId="4773501B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1D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1E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604E01" w:rsidRPr="00C85ECC" w14:paraId="5ABA681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5850267" w14:textId="19C7D30F" w:rsidR="00604E01" w:rsidRPr="00C85ECC" w:rsidRDefault="00604E01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  <w:tc>
          <w:tcPr>
            <w:tcW w:w="7088" w:type="dxa"/>
            <w:shd w:val="clear" w:color="auto" w:fill="FFFFFF" w:themeFill="background1"/>
          </w:tcPr>
          <w:p w14:paraId="561C9FDA" w14:textId="051F23EB" w:rsidR="00604E01" w:rsidRDefault="00604E01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that defines the desired minimum volume of the accepted quantity of </w:t>
            </w:r>
            <w:ins w:id="5" w:author="Author">
              <w:r w:rsidR="00406F5C">
                <w:rPr>
                  <w:rFonts w:asciiTheme="minorHAnsi" w:hAnsiTheme="minorHAnsi" w:cstheme="minorHAnsi"/>
                  <w:sz w:val="22"/>
                  <w:szCs w:val="22"/>
                </w:rPr>
                <w:t xml:space="preserve">a given 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>Price Quantity Pair of the Order, and:</w:t>
            </w:r>
          </w:p>
          <w:p w14:paraId="57A7C45E" w14:textId="77777777" w:rsidR="00604E01" w:rsidRDefault="00604E01" w:rsidP="00DF0FE7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has the characteristics described in paragraphs B.1.4.8 and B.1.4.9 of the Operating Procedures; and </w:t>
            </w:r>
          </w:p>
          <w:p w14:paraId="4AB9F35F" w14:textId="79938467" w:rsidR="00604E01" w:rsidRPr="00C85ECC" w:rsidRDefault="00604E01" w:rsidP="00476DD6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paragraphs C.1.4.8 and C.1.4.9 of the Operating Procedures.</w:t>
            </w:r>
          </w:p>
        </w:tc>
      </w:tr>
      <w:tr w:rsidR="0045635E" w:rsidRPr="00C85ECC" w14:paraId="4773502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1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14:paraId="4773502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4" w14:textId="43B4C3F7" w:rsidR="0045635E" w:rsidRDefault="0045635E" w:rsidP="00B543B4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specifying that an Order is only to be considered for Matching purposes if the Exchange Member obtains at least a minimum income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25" w14:textId="77777777" w:rsidR="00B07EC9" w:rsidRPr="005C4964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B.1.4.</w:t>
            </w:r>
            <w:r w:rsidR="005C4964" w:rsidRPr="005C49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26" w14:textId="77777777" w:rsidR="00B07EC9" w:rsidRPr="00B07EC9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C.1.4.3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5635E" w:rsidRPr="00C85ECC" w14:paraId="4773502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14:paraId="4773502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B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C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14:paraId="4773503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2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14:paraId="4773502F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3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1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2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14:paraId="4773503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4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5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the Market Coupling initiative under the framework of PCR which covers the SEM as a bidding zone (within the meaning of CACM).</w:t>
            </w:r>
          </w:p>
        </w:tc>
      </w:tr>
      <w:tr w:rsidR="0045635E" w:rsidRPr="00C85ECC" w14:paraId="4773503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paragraphs D.2.2.1(d), (e), (f) and (g) of the Operating Procedures.</w:t>
            </w:r>
          </w:p>
        </w:tc>
      </w:tr>
      <w:tr w:rsidR="0045635E" w:rsidRPr="00C85ECC" w14:paraId="4773503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B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G.2.2.1 of the Operating Procedures.</w:t>
            </w:r>
          </w:p>
        </w:tc>
      </w:tr>
      <w:tr w:rsidR="00FC2759" w:rsidRPr="00C85ECC" w14:paraId="4773503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D" w14:textId="77777777"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E" w14:textId="77777777"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SEMOpx Operating Procedures: DAM, IDA, IDC made under the SEMOpx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14:paraId="4773504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53FC1AB5" w14:textId="78A5DEEB" w:rsidR="00854131" w:rsidRDefault="00854131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16E5A" w14:textId="77777777" w:rsidR="00D745DE" w:rsidRDefault="00D745D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725E0D7F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E.1.1.1(a) of the Operating Procedures; and</w:t>
            </w:r>
          </w:p>
          <w:p w14:paraId="41E8B0CE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SEM and GB Regions, has the meaning given in paragraph E.2.1.2 of the Operating Procedures,</w:t>
            </w:r>
          </w:p>
          <w:p w14:paraId="47735041" w14:textId="3155700C" w:rsidR="00D745DE" w:rsidRPr="00D745DE" w:rsidRDefault="00D745DE" w:rsidP="00476DD6">
            <w:pPr>
              <w:pStyle w:val="CERGlossaryDefinition"/>
              <w:tabs>
                <w:tab w:val="clear" w:pos="851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“partial decoupling”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a corresponding meaning.</w:t>
            </w:r>
          </w:p>
        </w:tc>
      </w:tr>
      <w:tr w:rsidR="0045635E" w:rsidRPr="00C85ECC" w14:paraId="4773504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44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power exchange or market that participates in the MCR, and includes the Exchange.</w:t>
            </w:r>
          </w:p>
        </w:tc>
      </w:tr>
      <w:tr w:rsidR="0045635E" w:rsidRPr="00C85ECC" w14:paraId="4773504D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6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14:paraId="4773504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4773504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14:paraId="4773504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14:paraId="4773504A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Procedures; </w:t>
            </w:r>
          </w:p>
          <w:p w14:paraId="4773504B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14:paraId="4773504C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is described in paragraphs D.1.2.2 and D.1.3.3 of the Operating Procedures.</w:t>
            </w:r>
          </w:p>
        </w:tc>
      </w:tr>
      <w:tr w:rsidR="0045635E" w:rsidRPr="00C85ECC" w14:paraId="4773505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14:paraId="4773504F" w14:textId="08CEA18B" w:rsidR="0045635E" w:rsidRPr="00C85ECC" w:rsidRDefault="0045635E" w:rsidP="008F166B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bidding zone (within the meaning of CACM) which </w:t>
            </w:r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may be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subject to Market Coupling within the 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7735051" w14:textId="77777777"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14:paraId="47735052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5B3D" w:rsidRPr="00C85ECC" w14:paraId="10E97324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83A8E55" w14:textId="15F31D90" w:rsidR="00B75B3D" w:rsidRPr="00C85ECC" w:rsidRDefault="00DF0F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Scalable Complex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3E69E2E2" w14:textId="77777777" w:rsidR="00B75B3D" w:rsidRDefault="00DF0F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Simple Order or set of Simple Orders in respect of a specified Unit that relates to one or more Trading Periods on a specified Trading Day, and which is subject to one or more Conditions:</w:t>
            </w:r>
          </w:p>
          <w:p w14:paraId="6E3B6F83" w14:textId="77777777" w:rsidR="00DF0FE7" w:rsidRDefault="00DF0FE7" w:rsidP="00DF0FE7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 Day-Ahead Auction, as described in section B.14 of the Operating Procedures; and</w:t>
            </w:r>
          </w:p>
          <w:p w14:paraId="397321EE" w14:textId="0F3E8E51" w:rsidR="00DF0FE7" w:rsidRPr="00C85ECC" w:rsidRDefault="00DF0FE7" w:rsidP="00476DD6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as described in section C.1.4 of the Operating Procedures.</w:t>
            </w:r>
          </w:p>
        </w:tc>
      </w:tr>
      <w:tr w:rsidR="00B73DE7" w:rsidRPr="00C85ECC" w14:paraId="4773505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3" w14:textId="77777777"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4" w14:textId="3DC44D51" w:rsidR="00B73DE7" w:rsidRDefault="00B73D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</w:t>
            </w:r>
            <w:ins w:id="6" w:author="Author">
              <w:r w:rsidR="00406F5C">
                <w:rPr>
                  <w:rFonts w:asciiTheme="minorHAnsi" w:hAnsiTheme="minorHAnsi" w:cstheme="minorHAnsi"/>
                  <w:sz w:val="22"/>
                  <w:szCs w:val="22"/>
                </w:rPr>
                <w:t xml:space="preserve">Scalable </w:t>
              </w:r>
            </w:ins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55" w14:textId="77777777" w:rsid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and B.1.4.5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56" w14:textId="77777777" w:rsidR="00E66CA8" w:rsidRP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="00922FAD" w:rsidRPr="00E66CA8" w:rsidDel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and 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14:paraId="4773505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8" w14:textId="77777777"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9" w14:textId="77777777"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D53E9D" w:rsidRPr="00C85ECC" w14:paraId="4773505D" w14:textId="77777777" w:rsidTr="00731F24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B" w14:textId="77777777" w:rsidR="00D53E9D" w:rsidRPr="00467F36" w:rsidRDefault="00D53E9D" w:rsidP="00731F24">
            <w:pPr>
              <w:pStyle w:val="CERGlossary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SEMOpx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C" w14:textId="77777777" w:rsidR="00D53E9D" w:rsidRPr="00C85ECC" w:rsidRDefault="00D53E9D" w:rsidP="00D53E9D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guide published by SEMOpx referred to in section G.2.1 of the Operating Procedures, as modified or updated from time to time.</w:t>
            </w:r>
          </w:p>
        </w:tc>
      </w:tr>
      <w:tr w:rsidR="00467F36" w:rsidRPr="00C85ECC" w14:paraId="4773506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E" w14:textId="77777777"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467F36">
              <w:rPr>
                <w:sz w:val="22"/>
                <w:szCs w:val="22"/>
              </w:rPr>
              <w:t>SEMOpx Fees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F" w14:textId="77777777"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14:paraId="4773506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1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2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14:paraId="4773506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4" w14:textId="77777777"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5" w14:textId="77777777"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14:paraId="47735066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7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8" w14:textId="77777777"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14:paraId="4773506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A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B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14:paraId="4773506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D" w14:textId="77777777"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E" w14:textId="77777777"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the Trading and Settlement Code.</w:t>
            </w:r>
          </w:p>
        </w:tc>
      </w:tr>
      <w:tr w:rsidR="00212607" w:rsidRPr="00C85ECC" w14:paraId="4773507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70" w14:textId="77777777"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71" w14:textId="77777777"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14:paraId="47735075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73" w14:textId="77777777"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14:paraId="47735074" w14:textId="77777777"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14:paraId="47735076" w14:textId="77777777" w:rsidR="00C32E1D" w:rsidRPr="006E1F9F" w:rsidRDefault="00C32E1D" w:rsidP="00D1458C"/>
    <w:sectPr w:rsidR="00C32E1D" w:rsidRPr="006E1F9F" w:rsidSect="0035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DC9A0" w14:textId="77777777" w:rsidR="001130C5" w:rsidRDefault="001130C5">
      <w:pPr>
        <w:spacing w:after="0" w:line="240" w:lineRule="auto"/>
      </w:pPr>
      <w:r>
        <w:separator/>
      </w:r>
    </w:p>
  </w:endnote>
  <w:endnote w:type="continuationSeparator" w:id="0">
    <w:p w14:paraId="10AE4979" w14:textId="77777777" w:rsidR="001130C5" w:rsidRDefault="001130C5">
      <w:pPr>
        <w:spacing w:after="0" w:line="240" w:lineRule="auto"/>
      </w:pPr>
      <w:r>
        <w:continuationSeparator/>
      </w:r>
    </w:p>
  </w:endnote>
  <w:endnote w:type="continuationNotice" w:id="1">
    <w:p w14:paraId="46DBC3C8" w14:textId="77777777" w:rsidR="001130C5" w:rsidRDefault="001130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F" w14:textId="77777777" w:rsidR="0000353D" w:rsidRDefault="0000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35080" w14:textId="77777777"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B5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35081" w14:textId="77777777" w:rsidR="009276E6" w:rsidRDefault="00927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83" w14:textId="77777777" w:rsidR="0000353D" w:rsidRDefault="0000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C059" w14:textId="77777777" w:rsidR="001130C5" w:rsidRDefault="001130C5">
      <w:pPr>
        <w:spacing w:after="0" w:line="240" w:lineRule="auto"/>
      </w:pPr>
      <w:r>
        <w:separator/>
      </w:r>
    </w:p>
  </w:footnote>
  <w:footnote w:type="continuationSeparator" w:id="0">
    <w:p w14:paraId="220785F2" w14:textId="77777777" w:rsidR="001130C5" w:rsidRDefault="001130C5">
      <w:pPr>
        <w:spacing w:after="0" w:line="240" w:lineRule="auto"/>
      </w:pPr>
      <w:r>
        <w:continuationSeparator/>
      </w:r>
    </w:p>
  </w:footnote>
  <w:footnote w:type="continuationNotice" w:id="1">
    <w:p w14:paraId="41C48932" w14:textId="77777777" w:rsidR="001130C5" w:rsidRDefault="001130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D" w14:textId="77777777"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735084" wp14:editId="477350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086" w14:textId="77777777"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508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47735086" w14:textId="77777777"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E" w14:textId="77777777" w:rsidR="009276E6" w:rsidRDefault="009276E6" w:rsidP="00B63CF9">
    <w:pPr>
      <w:pStyle w:val="Header"/>
      <w:jc w:val="right"/>
    </w:pPr>
    <w:r>
      <w:t xml:space="preserve">Glossary for the SEMOpx Procedures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82" w14:textId="77777777" w:rsidR="0000353D" w:rsidRDefault="000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2A4D"/>
    <w:multiLevelType w:val="hybridMultilevel"/>
    <w:tmpl w:val="31C4A1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62033C"/>
    <w:multiLevelType w:val="hybridMultilevel"/>
    <w:tmpl w:val="6B841830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1A6B387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 w15:restartNumberingAfterBreak="0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EE61A53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239073B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2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AD0420F"/>
    <w:multiLevelType w:val="hybridMultilevel"/>
    <w:tmpl w:val="EB3C18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033052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1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3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4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5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6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8" w15:restartNumberingAfterBreak="0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4983467">
    <w:abstractNumId w:val="9"/>
  </w:num>
  <w:num w:numId="2" w16cid:durableId="72551929">
    <w:abstractNumId w:val="7"/>
  </w:num>
  <w:num w:numId="3" w16cid:durableId="939410095">
    <w:abstractNumId w:val="6"/>
  </w:num>
  <w:num w:numId="4" w16cid:durableId="723260377">
    <w:abstractNumId w:val="5"/>
  </w:num>
  <w:num w:numId="5" w16cid:durableId="545676919">
    <w:abstractNumId w:val="4"/>
  </w:num>
  <w:num w:numId="6" w16cid:durableId="2098862890">
    <w:abstractNumId w:val="8"/>
  </w:num>
  <w:num w:numId="7" w16cid:durableId="2124104889">
    <w:abstractNumId w:val="3"/>
  </w:num>
  <w:num w:numId="8" w16cid:durableId="1575967079">
    <w:abstractNumId w:val="2"/>
  </w:num>
  <w:num w:numId="9" w16cid:durableId="823551965">
    <w:abstractNumId w:val="1"/>
  </w:num>
  <w:num w:numId="10" w16cid:durableId="957372374">
    <w:abstractNumId w:val="0"/>
  </w:num>
  <w:num w:numId="11" w16cid:durableId="854467811">
    <w:abstractNumId w:val="39"/>
  </w:num>
  <w:num w:numId="12" w16cid:durableId="210044856">
    <w:abstractNumId w:val="36"/>
  </w:num>
  <w:num w:numId="13" w16cid:durableId="73744859">
    <w:abstractNumId w:val="11"/>
  </w:num>
  <w:num w:numId="14" w16cid:durableId="813723188">
    <w:abstractNumId w:val="54"/>
  </w:num>
  <w:num w:numId="15" w16cid:durableId="1029720302">
    <w:abstractNumId w:val="13"/>
  </w:num>
  <w:num w:numId="16" w16cid:durableId="170604851">
    <w:abstractNumId w:val="71"/>
  </w:num>
  <w:num w:numId="17" w16cid:durableId="1099108099">
    <w:abstractNumId w:val="62"/>
  </w:num>
  <w:num w:numId="18" w16cid:durableId="1326974531">
    <w:abstractNumId w:val="42"/>
  </w:num>
  <w:num w:numId="19" w16cid:durableId="741682143">
    <w:abstractNumId w:val="53"/>
  </w:num>
  <w:num w:numId="20" w16cid:durableId="1723599864">
    <w:abstractNumId w:val="69"/>
  </w:num>
  <w:num w:numId="21" w16cid:durableId="341199324">
    <w:abstractNumId w:val="46"/>
  </w:num>
  <w:num w:numId="22" w16cid:durableId="1921982572">
    <w:abstractNumId w:val="44"/>
  </w:num>
  <w:num w:numId="23" w16cid:durableId="1957298454">
    <w:abstractNumId w:val="43"/>
  </w:num>
  <w:num w:numId="24" w16cid:durableId="532155213">
    <w:abstractNumId w:val="66"/>
  </w:num>
  <w:num w:numId="25" w16cid:durableId="5835923">
    <w:abstractNumId w:val="60"/>
  </w:num>
  <w:num w:numId="26" w16cid:durableId="262229373">
    <w:abstractNumId w:val="12"/>
  </w:num>
  <w:num w:numId="27" w16cid:durableId="469178167">
    <w:abstractNumId w:val="35"/>
  </w:num>
  <w:num w:numId="28" w16cid:durableId="725105427">
    <w:abstractNumId w:val="52"/>
  </w:num>
  <w:num w:numId="29" w16cid:durableId="602803072">
    <w:abstractNumId w:val="24"/>
  </w:num>
  <w:num w:numId="30" w16cid:durableId="403917736">
    <w:abstractNumId w:val="41"/>
  </w:num>
  <w:num w:numId="31" w16cid:durableId="1294019975">
    <w:abstractNumId w:val="29"/>
  </w:num>
  <w:num w:numId="32" w16cid:durableId="1091968911">
    <w:abstractNumId w:val="65"/>
  </w:num>
  <w:num w:numId="33" w16cid:durableId="388765850">
    <w:abstractNumId w:val="67"/>
  </w:num>
  <w:num w:numId="34" w16cid:durableId="1862425902">
    <w:abstractNumId w:val="63"/>
  </w:num>
  <w:num w:numId="35" w16cid:durableId="2143302616">
    <w:abstractNumId w:val="28"/>
  </w:num>
  <w:num w:numId="36" w16cid:durableId="445008459">
    <w:abstractNumId w:val="51"/>
  </w:num>
  <w:num w:numId="37" w16cid:durableId="132911016">
    <w:abstractNumId w:val="64"/>
  </w:num>
  <w:num w:numId="38" w16cid:durableId="506025215">
    <w:abstractNumId w:val="27"/>
  </w:num>
  <w:num w:numId="39" w16cid:durableId="1396859618">
    <w:abstractNumId w:val="34"/>
  </w:num>
  <w:num w:numId="40" w16cid:durableId="1750926555">
    <w:abstractNumId w:val="50"/>
  </w:num>
  <w:num w:numId="41" w16cid:durableId="1149131291">
    <w:abstractNumId w:val="20"/>
  </w:num>
  <w:num w:numId="42" w16cid:durableId="1161392561">
    <w:abstractNumId w:val="52"/>
  </w:num>
  <w:num w:numId="43" w16cid:durableId="133447410">
    <w:abstractNumId w:val="18"/>
  </w:num>
  <w:num w:numId="44" w16cid:durableId="1420978251">
    <w:abstractNumId w:val="40"/>
  </w:num>
  <w:num w:numId="45" w16cid:durableId="1716462853">
    <w:abstractNumId w:val="56"/>
  </w:num>
  <w:num w:numId="46" w16cid:durableId="899944920">
    <w:abstractNumId w:val="58"/>
  </w:num>
  <w:num w:numId="47" w16cid:durableId="1942760441">
    <w:abstractNumId w:val="47"/>
  </w:num>
  <w:num w:numId="48" w16cid:durableId="1658416015">
    <w:abstractNumId w:val="37"/>
  </w:num>
  <w:num w:numId="49" w16cid:durableId="2032369179">
    <w:abstractNumId w:val="57"/>
  </w:num>
  <w:num w:numId="50" w16cid:durableId="589776744">
    <w:abstractNumId w:val="31"/>
  </w:num>
  <w:num w:numId="51" w16cid:durableId="1166945827">
    <w:abstractNumId w:val="22"/>
  </w:num>
  <w:num w:numId="52" w16cid:durableId="637422048">
    <w:abstractNumId w:val="61"/>
  </w:num>
  <w:num w:numId="53" w16cid:durableId="1762607168">
    <w:abstractNumId w:val="32"/>
  </w:num>
  <w:num w:numId="54" w16cid:durableId="1635023554">
    <w:abstractNumId w:val="16"/>
  </w:num>
  <w:num w:numId="55" w16cid:durableId="1377658995">
    <w:abstractNumId w:val="70"/>
  </w:num>
  <w:num w:numId="56" w16cid:durableId="990599198">
    <w:abstractNumId w:val="30"/>
  </w:num>
  <w:num w:numId="57" w16cid:durableId="904486979">
    <w:abstractNumId w:val="48"/>
  </w:num>
  <w:num w:numId="58" w16cid:durableId="42485435">
    <w:abstractNumId w:val="33"/>
  </w:num>
  <w:num w:numId="59" w16cid:durableId="1242063947">
    <w:abstractNumId w:val="15"/>
  </w:num>
  <w:num w:numId="60" w16cid:durableId="1088228796">
    <w:abstractNumId w:val="48"/>
    <w:lvlOverride w:ilvl="0">
      <w:startOverride w:val="1"/>
    </w:lvlOverride>
  </w:num>
  <w:num w:numId="61" w16cid:durableId="864828531">
    <w:abstractNumId w:val="55"/>
  </w:num>
  <w:num w:numId="62" w16cid:durableId="1064377944">
    <w:abstractNumId w:val="59"/>
  </w:num>
  <w:num w:numId="63" w16cid:durableId="1259145121">
    <w:abstractNumId w:val="17"/>
  </w:num>
  <w:num w:numId="64" w16cid:durableId="1525090411">
    <w:abstractNumId w:val="26"/>
  </w:num>
  <w:num w:numId="65" w16cid:durableId="1324823076">
    <w:abstractNumId w:val="21"/>
  </w:num>
  <w:num w:numId="66" w16cid:durableId="1431389977">
    <w:abstractNumId w:val="68"/>
  </w:num>
  <w:num w:numId="67" w16cid:durableId="342510174">
    <w:abstractNumId w:val="38"/>
  </w:num>
  <w:num w:numId="68" w16cid:durableId="346372931">
    <w:abstractNumId w:val="25"/>
  </w:num>
  <w:num w:numId="69" w16cid:durableId="1877887355">
    <w:abstractNumId w:val="49"/>
  </w:num>
  <w:num w:numId="70" w16cid:durableId="471017647">
    <w:abstractNumId w:val="19"/>
  </w:num>
  <w:num w:numId="71" w16cid:durableId="1209878268">
    <w:abstractNumId w:val="23"/>
  </w:num>
  <w:num w:numId="72" w16cid:durableId="1070805177">
    <w:abstractNumId w:val="10"/>
  </w:num>
  <w:num w:numId="73" w16cid:durableId="1177309287">
    <w:abstractNumId w:val="45"/>
  </w:num>
  <w:num w:numId="74" w16cid:durableId="1261137754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99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F"/>
    <w:rsid w:val="00000617"/>
    <w:rsid w:val="0000353D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5800"/>
    <w:rsid w:val="00047251"/>
    <w:rsid w:val="0005084D"/>
    <w:rsid w:val="00051EF0"/>
    <w:rsid w:val="0005250E"/>
    <w:rsid w:val="00052BF1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0C5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305B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712"/>
    <w:rsid w:val="001A675E"/>
    <w:rsid w:val="001A6E09"/>
    <w:rsid w:val="001A7FE5"/>
    <w:rsid w:val="001B08C8"/>
    <w:rsid w:val="001B115A"/>
    <w:rsid w:val="001B2692"/>
    <w:rsid w:val="001B3CBB"/>
    <w:rsid w:val="001B5626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1F73CE"/>
    <w:rsid w:val="00200CB8"/>
    <w:rsid w:val="002013BF"/>
    <w:rsid w:val="00201F83"/>
    <w:rsid w:val="00205E4D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00C9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8CF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5BFE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0253"/>
    <w:rsid w:val="002E243A"/>
    <w:rsid w:val="002E466E"/>
    <w:rsid w:val="002E58BA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2B08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1F32"/>
    <w:rsid w:val="00363DC1"/>
    <w:rsid w:val="00364230"/>
    <w:rsid w:val="003642C6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1D60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5AB3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A83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06F5C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2AB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1C5C"/>
    <w:rsid w:val="00475666"/>
    <w:rsid w:val="0047590D"/>
    <w:rsid w:val="00476558"/>
    <w:rsid w:val="00476739"/>
    <w:rsid w:val="004767CA"/>
    <w:rsid w:val="00476DD6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699B"/>
    <w:rsid w:val="004A788C"/>
    <w:rsid w:val="004B0A49"/>
    <w:rsid w:val="004B119F"/>
    <w:rsid w:val="004B1DF4"/>
    <w:rsid w:val="004B29F0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943"/>
    <w:rsid w:val="00504F48"/>
    <w:rsid w:val="00511CF8"/>
    <w:rsid w:val="005145A4"/>
    <w:rsid w:val="00515E38"/>
    <w:rsid w:val="00515FAE"/>
    <w:rsid w:val="00516C85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0F74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5736"/>
    <w:rsid w:val="005B6612"/>
    <w:rsid w:val="005B69D1"/>
    <w:rsid w:val="005C2E57"/>
    <w:rsid w:val="005C2FEC"/>
    <w:rsid w:val="005C35E4"/>
    <w:rsid w:val="005C3C07"/>
    <w:rsid w:val="005C4964"/>
    <w:rsid w:val="005C5083"/>
    <w:rsid w:val="005C564C"/>
    <w:rsid w:val="005C7116"/>
    <w:rsid w:val="005D2D82"/>
    <w:rsid w:val="005D4530"/>
    <w:rsid w:val="005D485C"/>
    <w:rsid w:val="005D5C4B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4E01"/>
    <w:rsid w:val="00605A25"/>
    <w:rsid w:val="00605CDB"/>
    <w:rsid w:val="006073A7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358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0BA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6A57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21F2"/>
    <w:rsid w:val="007327C2"/>
    <w:rsid w:val="007336A9"/>
    <w:rsid w:val="00734B5E"/>
    <w:rsid w:val="00736631"/>
    <w:rsid w:val="00736660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A74"/>
    <w:rsid w:val="00763EA3"/>
    <w:rsid w:val="00765B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2B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27DE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1265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97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3335"/>
    <w:rsid w:val="00893F1D"/>
    <w:rsid w:val="008940C7"/>
    <w:rsid w:val="008945E0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66B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6BD"/>
    <w:rsid w:val="008F7F0F"/>
    <w:rsid w:val="009004E5"/>
    <w:rsid w:val="00900BDA"/>
    <w:rsid w:val="00901DCF"/>
    <w:rsid w:val="00903BE7"/>
    <w:rsid w:val="0090484F"/>
    <w:rsid w:val="0090491B"/>
    <w:rsid w:val="00904B4F"/>
    <w:rsid w:val="009135A7"/>
    <w:rsid w:val="00913FD7"/>
    <w:rsid w:val="009151D1"/>
    <w:rsid w:val="00915D38"/>
    <w:rsid w:val="009164DE"/>
    <w:rsid w:val="00917141"/>
    <w:rsid w:val="00920DB1"/>
    <w:rsid w:val="00921449"/>
    <w:rsid w:val="00922BE9"/>
    <w:rsid w:val="00922FAD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473A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18AF"/>
    <w:rsid w:val="00A8276F"/>
    <w:rsid w:val="00A83D53"/>
    <w:rsid w:val="00A84C46"/>
    <w:rsid w:val="00A910F5"/>
    <w:rsid w:val="00A925DC"/>
    <w:rsid w:val="00A94717"/>
    <w:rsid w:val="00A94876"/>
    <w:rsid w:val="00A95542"/>
    <w:rsid w:val="00A95F44"/>
    <w:rsid w:val="00A968C1"/>
    <w:rsid w:val="00A97162"/>
    <w:rsid w:val="00AA3212"/>
    <w:rsid w:val="00AA408B"/>
    <w:rsid w:val="00AA4823"/>
    <w:rsid w:val="00AA5060"/>
    <w:rsid w:val="00AA5592"/>
    <w:rsid w:val="00AA703C"/>
    <w:rsid w:val="00AA7F7D"/>
    <w:rsid w:val="00AB03AC"/>
    <w:rsid w:val="00AB10F9"/>
    <w:rsid w:val="00AB1E89"/>
    <w:rsid w:val="00AB1F2F"/>
    <w:rsid w:val="00AB21D7"/>
    <w:rsid w:val="00AB2B2C"/>
    <w:rsid w:val="00AB3CF4"/>
    <w:rsid w:val="00AB43F5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C16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07EC9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35B1"/>
    <w:rsid w:val="00B543B4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5B3D"/>
    <w:rsid w:val="00B76F1F"/>
    <w:rsid w:val="00B80029"/>
    <w:rsid w:val="00B8065A"/>
    <w:rsid w:val="00B80FF3"/>
    <w:rsid w:val="00B81667"/>
    <w:rsid w:val="00B81D9F"/>
    <w:rsid w:val="00B82127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300B"/>
    <w:rsid w:val="00BE409D"/>
    <w:rsid w:val="00BE5172"/>
    <w:rsid w:val="00BE5D35"/>
    <w:rsid w:val="00BE6928"/>
    <w:rsid w:val="00BE6BAA"/>
    <w:rsid w:val="00BE6EB2"/>
    <w:rsid w:val="00BF08AD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0D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E6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3E9D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45DE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D7D43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0FE7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6CA8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811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E66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076F"/>
    <w:rsid w:val="00F61116"/>
    <w:rsid w:val="00F6153E"/>
    <w:rsid w:val="00F61DE4"/>
    <w:rsid w:val="00F61FF3"/>
    <w:rsid w:val="00F624A9"/>
    <w:rsid w:val="00F642E9"/>
    <w:rsid w:val="00F6482B"/>
    <w:rsid w:val="00F64E5A"/>
    <w:rsid w:val="00F64F6D"/>
    <w:rsid w:val="00F654B1"/>
    <w:rsid w:val="00F669F1"/>
    <w:rsid w:val="00F6723A"/>
    <w:rsid w:val="00F6783B"/>
    <w:rsid w:val="00F72DB2"/>
    <w:rsid w:val="00F73484"/>
    <w:rsid w:val="00F741DC"/>
    <w:rsid w:val="00F7435E"/>
    <w:rsid w:val="00F74C8E"/>
    <w:rsid w:val="00F754F4"/>
    <w:rsid w:val="00F81155"/>
    <w:rsid w:val="00F811AA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6407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3B38"/>
    <w:rsid w:val="00FF3F1C"/>
    <w:rsid w:val="00FF51D2"/>
    <w:rsid w:val="00FF525D"/>
    <w:rsid w:val="00FF530C"/>
    <w:rsid w:val="00FF6C52"/>
    <w:rsid w:val="00FF71C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73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22" ma:contentTypeDescription="Create a new document." ma:contentTypeScope="" ma:versionID="1deb7806bf0dd9ad58feb28353683340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0bfc78b6ff107ed3aec7f778f94f32c7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  <xsd:element ref="ns3:Name_x0020_of_x0020_Report"/>
                <xsd:element ref="ns3:Date_x0020_of_x0020_Report" minOccurs="0"/>
                <xsd:element ref="ns3:Name_x0020_of_x0020_File" minOccurs="0"/>
                <xsd:element ref="ns3:Trai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11.0"/>
          <xsd:enumeration value="Code Version 12.0"/>
          <xsd:enumeration value="Code Version 13.0"/>
          <xsd:enumeration value="Code Version 14.0"/>
          <xsd:enumeration value="Code Version 15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 31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Archived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Elections 2022"/>
          <xsd:enumeration value="Elections 2023"/>
          <xsd:enumeration value="Elections 2024"/>
          <xsd:enumeration value="Elections 2025"/>
          <xsd:enumeration value="Balancing Market Audit"/>
          <xsd:enumeration value="Business Process Developments"/>
          <xsd:enumeration value="Business Process Email Templates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Name_x0020_of_x0020_Report" ma:index="13" ma:displayName="Name of Report" ma:default="Balancing Capacity Market Mods Status Report" ma:format="Dropdown" ma:internalName="Name_x0020_of_x0020_Report">
      <xsd:simpleType>
        <xsd:restriction base="dms:Choice">
          <xsd:enumeration value="Balancing Capacity Market Mods Status Report"/>
          <xsd:enumeration value="Market Modifications Status Report"/>
          <xsd:enumeration value="SEMOpx Exchange Committee Membership Application and Undertaking"/>
          <xsd:enumeration value="SEMOpx List of nominees"/>
          <xsd:enumeration value="Historical List of Candidates"/>
          <xsd:enumeration value="Balancing Market Audit 2020"/>
          <xsd:enumeration value="Balancing Market Audit 2021"/>
          <xsd:enumeration value="Balancing Market Audit 2023"/>
          <xsd:enumeration value="Balancing Code Update Document"/>
          <xsd:enumeration value="Capacity Code Update Document"/>
          <xsd:enumeration value="Weekly planner"/>
          <xsd:enumeration value="CMC Mods Status Meeting"/>
          <xsd:enumeration value="Balancing RA Quarterly Report"/>
          <xsd:enumeration value="Capacity RA Quarterly Report"/>
          <xsd:enumeration value="Monthly Report - Mods input"/>
          <xsd:enumeration value="SEMO Annual Report"/>
          <xsd:enumeration value="MO Quarterly Report"/>
          <xsd:enumeration value="RA Quarterly Report"/>
          <xsd:enumeration value="GM Quarterly Report"/>
          <xsd:enumeration value="SEMOpx Code Update Document"/>
          <xsd:enumeration value="Report Schedule"/>
          <xsd:enumeration value="Pre Meeting Process"/>
          <xsd:enumeration value="Post Meeting Process"/>
          <xsd:enumeration value="Market Mods Status Meeting"/>
          <xsd:enumeration value="Market Modifications Team - Weekly Status Report"/>
          <xsd:enumeration value="General Documents"/>
          <xsd:enumeration value="Elections Documents"/>
        </xsd:restriction>
      </xsd:simpleType>
    </xsd:element>
    <xsd:element name="Date_x0020_of_x0020_Report" ma:index="14" nillable="true" ma:displayName="Date of Report" ma:format="DateOnly" ma:hidden="true" ma:internalName="Date_x0020_of_x0020_Report" ma:readOnly="false">
      <xsd:simpleType>
        <xsd:restriction base="dms:DateTime"/>
      </xsd:simpleType>
    </xsd:element>
    <xsd:element name="Name_x0020_of_x0020_File" ma:index="15" nillable="true" ma:displayName="Name of File" ma:format="Dropdown" ma:internalName="Name_x0020_of_x0020_File">
      <xsd:simpleType>
        <xsd:union memberTypes="dms:Text">
          <xsd:simpleType>
            <xsd:restriction base="dms:Choice">
              <xsd:enumeration value="History of Candidates"/>
              <xsd:enumeration value="Nominations"/>
              <xsd:enumeration value="Ballot Papers"/>
              <xsd:enumeration value="Results"/>
              <xsd:enumeration value="Mod_06_21 Audit"/>
              <xsd:enumeration value="Mod_16_21 Audit"/>
              <xsd:enumeration value="Monthly Report"/>
              <xsd:enumeration value="SEMO Annual Report"/>
              <xsd:enumeration value="MO Quarterly Report"/>
              <xsd:enumeration value="RA Quarterly Report"/>
              <xsd:enumeration value="GM Quarterly Report"/>
              <xsd:enumeration value="Clean Versions"/>
              <xsd:enumeration value="Tracked Changed Document"/>
              <xsd:enumeration value="Market Operator Quarterly Performance Report"/>
              <xsd:enumeration value="Pre Meeting Process"/>
              <xsd:enumeration value="Post Meeting Process"/>
              <xsd:enumeration value="Archive"/>
              <xsd:enumeration value="Market Modifications Status Reports"/>
              <xsd:enumeration value="Overview of outstanding analyst updates"/>
              <xsd:enumeration value="General Documents"/>
              <xsd:enumeration value="Market Audit"/>
            </xsd:restriction>
          </xsd:simpleType>
        </xsd:union>
      </xsd:simpleType>
    </xsd:element>
    <xsd:element name="Training" ma:index="16" nillable="true" ma:displayName="Training" ma:description="Training Documents" ma:internalName="Train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a47a76b-6d6c-4664-990f-1faf15b5f31c">2024</Year>
    <Market xmlns="da47a76b-6d6c-4664-990f-1faf15b5f31c">SEMOpx Market</Market>
    <TaxCatchAll xmlns="3cada6dc-2705-46ed-bab2-0b2cd6d935ca"/>
    <File_x0020_Type0 xmlns="da47a76b-6d6c-4664-990f-1faf15b5f31c">Code Version 9.0</File_x0020_Type0>
    <Name_x0020_of_x0020_Report xmlns="da47a76b-6d6c-4664-990f-1faf15b5f31c">SEMOpx Code Update Document</Name_x0020_of_x0020_Report>
    <Date_x0020_of_x0020_Report xmlns="da47a76b-6d6c-4664-990f-1faf15b5f31c" xsi:nil="true"/>
    <Name_x0020_of_x0020_File xmlns="da47a76b-6d6c-4664-990f-1faf15b5f31c">Tracked Changed Document</Name_x0020_of_x0020_File>
    <Training xmlns="da47a76b-6d6c-4664-990f-1faf15b5f31c" xsi:nil="true"/>
  </documentManagement>
</p:properties>
</file>

<file path=customXml/itemProps1.xml><?xml version="1.0" encoding="utf-8"?>
<ds:datastoreItem xmlns:ds="http://schemas.openxmlformats.org/officeDocument/2006/customXml" ds:itemID="{C211A193-1DD2-43C4-8B94-9172E812A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9581A-7311-4D05-BC3F-9182BAB74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FDD18A-AAF7-4762-837C-1EFE2660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0F944-8D9E-43CF-8794-C8B38BAC1FB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ada6dc-2705-46ed-bab2-0b2cd6d935ca"/>
    <ds:schemaRef ds:uri="http://schemas.microsoft.com/office/2006/metadata/properties"/>
    <ds:schemaRef ds:uri="da47a76b-6d6c-4664-990f-1faf15b5f31c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2025-03-25T09:57:00Z</dcterms:created>
  <dcterms:modified xsi:type="dcterms:W3CDTF">2025-03-25T09:57:00Z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0x0101003CB10A7C3482BC479BD00EA1C7F0B768</vt:lpwstr>
  </property>
  <property fmtid="{D5CDD505-2E9C-101B-9397-08002B2CF9AE}" pid="3" name="Code Version">
    <vt:lpwstr>V20</vt:lpwstr>
  </property>
  <property fmtid="{D5CDD505-2E9C-101B-9397-08002B2CF9AE}" pid="4" name="MSIP_Label_4c99bc9a-9772-4b7e-bcf5-e39ce86bfb30_Enabled">
    <vt:lpwstr>true</vt:lpwstr>
  </property>
  <property fmtid="{D5CDD505-2E9C-101B-9397-08002B2CF9AE}" pid="5" name="MSIP_Label_4c99bc9a-9772-4b7e-bcf5-e39ce86bfb30_SetDate">
    <vt:lpwstr>2023-08-28T09:40:39Z</vt:lpwstr>
  </property>
  <property fmtid="{D5CDD505-2E9C-101B-9397-08002B2CF9AE}" pid="6" name="MSIP_Label_4c99bc9a-9772-4b7e-bcf5-e39ce86bfb30_Method">
    <vt:lpwstr>Standard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iteId">
    <vt:lpwstr>c1528ebb-73e5-4ac2-9d93-677ac4834cc5</vt:lpwstr>
  </property>
  <property fmtid="{D5CDD505-2E9C-101B-9397-08002B2CF9AE}" pid="9" name="MSIP_Label_4c99bc9a-9772-4b7e-bcf5-e39ce86bfb30_ActionId">
    <vt:lpwstr>3468738f-53a7-4c2e-8c8d-c539ffabf234</vt:lpwstr>
  </property>
  <property fmtid="{D5CDD505-2E9C-101B-9397-08002B2CF9AE}" pid="10" name="MSIP_Label_4c99bc9a-9772-4b7e-bcf5-e39ce86bfb30_ContentBits">
    <vt:lpwstr>0</vt:lpwstr>
  </property>
</Properties>
</file>